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0C3D8"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16C60C63"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46D6006A"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1ADAC32B"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557E083C"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5F0EC7CD"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5513F3CA"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797C70EF"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360577E3"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0AD50B12"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2A166F95"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r w:rsidRPr="001D46C3">
        <w:rPr>
          <w:rFonts w:ascii="Sylfaen" w:hAnsi="Sylfaen" w:cs="Sylfaen"/>
          <w:b/>
          <w:bCs/>
          <w:position w:val="1"/>
          <w:sz w:val="28"/>
          <w:szCs w:val="28"/>
        </w:rPr>
        <w:t>„საქართველოში</w:t>
      </w:r>
      <w:r w:rsidRPr="001D46C3">
        <w:rPr>
          <w:rFonts w:ascii="Sylfaen" w:hAnsi="Sylfaen" w:cs="Sylfaen"/>
          <w:b/>
          <w:bCs/>
          <w:spacing w:val="17"/>
          <w:position w:val="1"/>
          <w:sz w:val="28"/>
          <w:szCs w:val="28"/>
        </w:rPr>
        <w:t xml:space="preserve"> </w:t>
      </w:r>
      <w:r w:rsidRPr="001D46C3">
        <w:rPr>
          <w:rFonts w:ascii="Sylfaen" w:hAnsi="Sylfaen" w:cs="Sylfaen"/>
          <w:b/>
          <w:bCs/>
          <w:position w:val="1"/>
          <w:sz w:val="28"/>
          <w:szCs w:val="28"/>
        </w:rPr>
        <w:t>ახალი</w:t>
      </w:r>
      <w:r w:rsidRPr="001D46C3">
        <w:rPr>
          <w:rFonts w:ascii="Sylfaen" w:hAnsi="Sylfaen" w:cs="Sylfaen"/>
          <w:b/>
          <w:bCs/>
          <w:spacing w:val="8"/>
          <w:position w:val="1"/>
          <w:sz w:val="28"/>
          <w:szCs w:val="28"/>
        </w:rPr>
        <w:t xml:space="preserve"> </w:t>
      </w:r>
      <w:r w:rsidRPr="001D46C3">
        <w:rPr>
          <w:rFonts w:ascii="Sylfaen" w:hAnsi="Sylfaen" w:cs="Sylfaen"/>
          <w:b/>
          <w:bCs/>
          <w:position w:val="1"/>
          <w:sz w:val="28"/>
          <w:szCs w:val="28"/>
        </w:rPr>
        <w:t>კორონავირუსის</w:t>
      </w:r>
      <w:r w:rsidRPr="001D46C3">
        <w:rPr>
          <w:rFonts w:ascii="Sylfaen" w:hAnsi="Sylfaen" w:cs="Sylfaen"/>
          <w:b/>
          <w:bCs/>
          <w:spacing w:val="17"/>
          <w:position w:val="1"/>
          <w:sz w:val="28"/>
          <w:szCs w:val="28"/>
        </w:rPr>
        <w:t xml:space="preserve"> </w:t>
      </w:r>
      <w:r w:rsidRPr="001D46C3">
        <w:rPr>
          <w:rFonts w:ascii="Sylfaen" w:hAnsi="Sylfaen" w:cs="Sylfaen"/>
          <w:b/>
          <w:bCs/>
          <w:position w:val="1"/>
          <w:sz w:val="28"/>
          <w:szCs w:val="28"/>
        </w:rPr>
        <w:t>შესაძლო</w:t>
      </w:r>
      <w:r w:rsidRPr="001D46C3">
        <w:rPr>
          <w:rFonts w:ascii="Sylfaen" w:hAnsi="Sylfaen" w:cs="Sylfaen"/>
          <w:b/>
          <w:bCs/>
          <w:spacing w:val="10"/>
          <w:position w:val="1"/>
          <w:sz w:val="28"/>
          <w:szCs w:val="28"/>
        </w:rPr>
        <w:t xml:space="preserve"> </w:t>
      </w:r>
      <w:r w:rsidRPr="001D46C3">
        <w:rPr>
          <w:rFonts w:ascii="Sylfaen" w:hAnsi="Sylfaen" w:cs="Sylfaen"/>
          <w:b/>
          <w:bCs/>
          <w:position w:val="1"/>
          <w:sz w:val="28"/>
          <w:szCs w:val="28"/>
        </w:rPr>
        <w:t>გავრცელების</w:t>
      </w:r>
      <w:r w:rsidRPr="001D46C3">
        <w:rPr>
          <w:rFonts w:ascii="Sylfaen" w:hAnsi="Sylfaen" w:cs="Sylfaen"/>
          <w:b/>
          <w:bCs/>
          <w:spacing w:val="14"/>
          <w:position w:val="1"/>
          <w:sz w:val="28"/>
          <w:szCs w:val="28"/>
        </w:rPr>
        <w:t xml:space="preserve"> </w:t>
      </w:r>
      <w:r w:rsidRPr="001D46C3">
        <w:rPr>
          <w:rFonts w:ascii="Sylfaen" w:hAnsi="Sylfaen" w:cs="Sylfaen"/>
          <w:b/>
          <w:bCs/>
          <w:w w:val="101"/>
          <w:position w:val="1"/>
          <w:sz w:val="28"/>
          <w:szCs w:val="28"/>
        </w:rPr>
        <w:t>აღკვეთის</w:t>
      </w:r>
      <w:r w:rsidR="001D46C3" w:rsidRPr="001D46C3">
        <w:rPr>
          <w:rFonts w:ascii="Sylfaen" w:hAnsi="Sylfaen" w:cs="Sylfaen"/>
          <w:sz w:val="28"/>
          <w:szCs w:val="28"/>
        </w:rPr>
        <w:t xml:space="preserve">  </w:t>
      </w:r>
      <w:r w:rsidRPr="001D46C3">
        <w:rPr>
          <w:rFonts w:ascii="Sylfaen" w:hAnsi="Sylfaen" w:cs="Sylfaen"/>
          <w:b/>
          <w:bCs/>
          <w:sz w:val="28"/>
          <w:szCs w:val="28"/>
        </w:rPr>
        <w:t xml:space="preserve">ღონისძიებებისა </w:t>
      </w:r>
      <w:r w:rsidRPr="001D46C3">
        <w:rPr>
          <w:rFonts w:ascii="Sylfaen" w:hAnsi="Sylfaen" w:cs="Sylfaen"/>
          <w:b/>
          <w:bCs/>
          <w:spacing w:val="34"/>
          <w:sz w:val="28"/>
          <w:szCs w:val="28"/>
        </w:rPr>
        <w:t xml:space="preserve"> </w:t>
      </w:r>
      <w:r w:rsidRPr="001D46C3">
        <w:rPr>
          <w:rFonts w:ascii="Sylfaen" w:hAnsi="Sylfaen" w:cs="Sylfaen"/>
          <w:b/>
          <w:bCs/>
          <w:sz w:val="28"/>
          <w:szCs w:val="28"/>
        </w:rPr>
        <w:t>და</w:t>
      </w:r>
      <w:r w:rsidRPr="001D46C3">
        <w:rPr>
          <w:rFonts w:ascii="Sylfaen" w:hAnsi="Sylfaen" w:cs="Sylfaen"/>
          <w:b/>
          <w:bCs/>
          <w:spacing w:val="4"/>
          <w:sz w:val="28"/>
          <w:szCs w:val="28"/>
        </w:rPr>
        <w:t xml:space="preserve"> </w:t>
      </w:r>
      <w:r w:rsidRPr="001D46C3">
        <w:rPr>
          <w:rFonts w:ascii="Sylfaen" w:hAnsi="Sylfaen" w:cs="Sylfaen"/>
          <w:b/>
          <w:bCs/>
          <w:sz w:val="28"/>
          <w:szCs w:val="28"/>
        </w:rPr>
        <w:t>ახალი</w:t>
      </w:r>
      <w:r w:rsidRPr="001D46C3">
        <w:rPr>
          <w:rFonts w:ascii="Sylfaen" w:hAnsi="Sylfaen" w:cs="Sylfaen"/>
          <w:b/>
          <w:bCs/>
          <w:spacing w:val="7"/>
          <w:sz w:val="28"/>
          <w:szCs w:val="28"/>
        </w:rPr>
        <w:t xml:space="preserve"> </w:t>
      </w:r>
      <w:r w:rsidRPr="001D46C3">
        <w:rPr>
          <w:rFonts w:ascii="Sylfaen" w:hAnsi="Sylfaen" w:cs="Sylfaen"/>
          <w:b/>
          <w:bCs/>
          <w:sz w:val="28"/>
          <w:szCs w:val="28"/>
        </w:rPr>
        <w:t xml:space="preserve">კორონავირუსით </w:t>
      </w:r>
      <w:r w:rsidRPr="001D46C3">
        <w:rPr>
          <w:rFonts w:ascii="Sylfaen" w:hAnsi="Sylfaen" w:cs="Sylfaen"/>
          <w:b/>
          <w:bCs/>
          <w:spacing w:val="19"/>
          <w:sz w:val="28"/>
          <w:szCs w:val="28"/>
        </w:rPr>
        <w:t xml:space="preserve"> </w:t>
      </w:r>
      <w:r w:rsidRPr="001D46C3">
        <w:rPr>
          <w:rFonts w:ascii="Sylfaen" w:hAnsi="Sylfaen" w:cs="Sylfaen"/>
          <w:b/>
          <w:bCs/>
          <w:sz w:val="28"/>
          <w:szCs w:val="28"/>
        </w:rPr>
        <w:t>გამოწვეული</w:t>
      </w:r>
      <w:r w:rsidRPr="001D46C3">
        <w:rPr>
          <w:rFonts w:ascii="Sylfaen" w:hAnsi="Sylfaen" w:cs="Sylfaen"/>
          <w:b/>
          <w:bCs/>
          <w:spacing w:val="14"/>
          <w:sz w:val="28"/>
          <w:szCs w:val="28"/>
        </w:rPr>
        <w:t xml:space="preserve"> </w:t>
      </w:r>
      <w:r w:rsidRPr="001D46C3">
        <w:rPr>
          <w:rFonts w:ascii="Sylfaen" w:hAnsi="Sylfaen" w:cs="Sylfaen"/>
          <w:b/>
          <w:bCs/>
          <w:sz w:val="28"/>
          <w:szCs w:val="28"/>
        </w:rPr>
        <w:t>დაავადების</w:t>
      </w:r>
      <w:r w:rsidRPr="001D46C3">
        <w:rPr>
          <w:rFonts w:ascii="Sylfaen" w:hAnsi="Sylfaen" w:cs="Sylfaen"/>
          <w:b/>
          <w:bCs/>
          <w:spacing w:val="13"/>
          <w:sz w:val="28"/>
          <w:szCs w:val="28"/>
        </w:rPr>
        <w:t xml:space="preserve"> </w:t>
      </w:r>
      <w:r w:rsidRPr="001D46C3">
        <w:rPr>
          <w:rFonts w:ascii="Sylfaen" w:hAnsi="Sylfaen" w:cs="Sylfaen"/>
          <w:b/>
          <w:bCs/>
          <w:w w:val="101"/>
          <w:sz w:val="28"/>
          <w:szCs w:val="28"/>
        </w:rPr>
        <w:t xml:space="preserve">შემთხვევებზე </w:t>
      </w:r>
      <w:r w:rsidRPr="001D46C3">
        <w:rPr>
          <w:rFonts w:ascii="Sylfaen" w:hAnsi="Sylfaen" w:cs="Sylfaen"/>
          <w:b/>
          <w:bCs/>
          <w:sz w:val="28"/>
          <w:szCs w:val="28"/>
        </w:rPr>
        <w:t>ოპერატიული</w:t>
      </w:r>
      <w:r w:rsidRPr="001D46C3">
        <w:rPr>
          <w:rFonts w:ascii="Sylfaen" w:hAnsi="Sylfaen" w:cs="Sylfaen"/>
          <w:b/>
          <w:bCs/>
          <w:spacing w:val="15"/>
          <w:sz w:val="28"/>
          <w:szCs w:val="28"/>
        </w:rPr>
        <w:t xml:space="preserve"> </w:t>
      </w:r>
      <w:r w:rsidRPr="001D46C3">
        <w:rPr>
          <w:rFonts w:ascii="Sylfaen" w:hAnsi="Sylfaen" w:cs="Sylfaen"/>
          <w:b/>
          <w:bCs/>
          <w:sz w:val="28"/>
          <w:szCs w:val="28"/>
        </w:rPr>
        <w:t>რეაგირების</w:t>
      </w:r>
      <w:r w:rsidRPr="001D46C3">
        <w:rPr>
          <w:rFonts w:ascii="Sylfaen" w:hAnsi="Sylfaen" w:cs="Sylfaen"/>
          <w:b/>
          <w:bCs/>
          <w:spacing w:val="13"/>
          <w:sz w:val="28"/>
          <w:szCs w:val="28"/>
        </w:rPr>
        <w:t xml:space="preserve"> </w:t>
      </w:r>
      <w:r w:rsidRPr="001D46C3">
        <w:rPr>
          <w:rFonts w:ascii="Sylfaen" w:hAnsi="Sylfaen" w:cs="Sylfaen"/>
          <w:b/>
          <w:bCs/>
          <w:sz w:val="28"/>
          <w:szCs w:val="28"/>
        </w:rPr>
        <w:t>გეგმის</w:t>
      </w:r>
      <w:r w:rsidRPr="001D46C3">
        <w:rPr>
          <w:rFonts w:ascii="Sylfaen" w:hAnsi="Sylfaen" w:cs="Sylfaen"/>
          <w:b/>
          <w:bCs/>
          <w:spacing w:val="8"/>
          <w:sz w:val="28"/>
          <w:szCs w:val="28"/>
        </w:rPr>
        <w:t xml:space="preserve"> </w:t>
      </w:r>
      <w:r w:rsidRPr="001D46C3">
        <w:rPr>
          <w:rFonts w:ascii="Sylfaen" w:hAnsi="Sylfaen" w:cs="Sylfaen"/>
          <w:b/>
          <w:bCs/>
          <w:sz w:val="28"/>
          <w:szCs w:val="28"/>
        </w:rPr>
        <w:t>დამტკიცების</w:t>
      </w:r>
      <w:r w:rsidRPr="001D46C3">
        <w:rPr>
          <w:rFonts w:ascii="Sylfaen" w:hAnsi="Sylfaen" w:cs="Sylfaen"/>
          <w:b/>
          <w:bCs/>
          <w:spacing w:val="14"/>
          <w:sz w:val="28"/>
          <w:szCs w:val="28"/>
        </w:rPr>
        <w:t xml:space="preserve"> </w:t>
      </w:r>
      <w:r w:rsidRPr="001D46C3">
        <w:rPr>
          <w:rFonts w:ascii="Sylfaen" w:hAnsi="Sylfaen" w:cs="Sylfaen"/>
          <w:b/>
          <w:bCs/>
          <w:sz w:val="28"/>
          <w:szCs w:val="28"/>
        </w:rPr>
        <w:t>შესახებ“</w:t>
      </w:r>
      <w:r w:rsidRPr="001D46C3">
        <w:rPr>
          <w:rFonts w:ascii="Sylfaen" w:hAnsi="Sylfaen" w:cs="Sylfaen"/>
          <w:b/>
          <w:bCs/>
          <w:spacing w:val="9"/>
          <w:sz w:val="28"/>
          <w:szCs w:val="28"/>
        </w:rPr>
        <w:t xml:space="preserve"> </w:t>
      </w:r>
      <w:r w:rsidRPr="001D46C3">
        <w:rPr>
          <w:rFonts w:ascii="Sylfaen" w:hAnsi="Sylfaen" w:cs="Sylfaen"/>
          <w:b/>
          <w:bCs/>
          <w:sz w:val="28"/>
          <w:szCs w:val="28"/>
        </w:rPr>
        <w:t>საქართველოს</w:t>
      </w:r>
      <w:r w:rsidRPr="001D46C3">
        <w:rPr>
          <w:rFonts w:ascii="Sylfaen" w:hAnsi="Sylfaen" w:cs="Sylfaen"/>
          <w:b/>
          <w:bCs/>
          <w:spacing w:val="19"/>
          <w:sz w:val="28"/>
          <w:szCs w:val="28"/>
        </w:rPr>
        <w:t xml:space="preserve"> </w:t>
      </w:r>
      <w:r w:rsidRPr="001D46C3">
        <w:rPr>
          <w:rFonts w:ascii="Sylfaen" w:hAnsi="Sylfaen" w:cs="Sylfaen"/>
          <w:b/>
          <w:bCs/>
          <w:sz w:val="28"/>
          <w:szCs w:val="28"/>
        </w:rPr>
        <w:t>მთავრობის</w:t>
      </w:r>
      <w:r w:rsidRPr="001D46C3">
        <w:rPr>
          <w:rFonts w:ascii="Sylfaen" w:hAnsi="Sylfaen" w:cs="Sylfaen"/>
          <w:b/>
          <w:bCs/>
          <w:spacing w:val="23"/>
          <w:sz w:val="28"/>
          <w:szCs w:val="28"/>
        </w:rPr>
        <w:t xml:space="preserve"> </w:t>
      </w:r>
      <w:r w:rsidRPr="001D46C3">
        <w:rPr>
          <w:rFonts w:ascii="Sylfaen" w:hAnsi="Sylfaen" w:cs="Sylfaen"/>
          <w:b/>
          <w:bCs/>
          <w:w w:val="102"/>
          <w:sz w:val="28"/>
          <w:szCs w:val="28"/>
        </w:rPr>
        <w:t xml:space="preserve">2020 </w:t>
      </w:r>
      <w:r w:rsidRPr="001D46C3">
        <w:rPr>
          <w:rFonts w:ascii="Sylfaen" w:hAnsi="Sylfaen" w:cs="Sylfaen"/>
          <w:b/>
          <w:bCs/>
          <w:sz w:val="28"/>
          <w:szCs w:val="28"/>
        </w:rPr>
        <w:t>წლის</w:t>
      </w:r>
      <w:r w:rsidRPr="001D46C3">
        <w:rPr>
          <w:rFonts w:ascii="Sylfaen" w:hAnsi="Sylfaen" w:cs="Sylfaen"/>
          <w:b/>
          <w:bCs/>
          <w:spacing w:val="6"/>
          <w:sz w:val="28"/>
          <w:szCs w:val="28"/>
        </w:rPr>
        <w:t xml:space="preserve"> </w:t>
      </w:r>
      <w:r w:rsidRPr="001D46C3">
        <w:rPr>
          <w:rFonts w:ascii="Sylfaen" w:hAnsi="Sylfaen" w:cs="Sylfaen"/>
          <w:b/>
          <w:bCs/>
          <w:sz w:val="28"/>
          <w:szCs w:val="28"/>
        </w:rPr>
        <w:t>28</w:t>
      </w:r>
      <w:r w:rsidRPr="001D46C3">
        <w:rPr>
          <w:rFonts w:ascii="Sylfaen" w:hAnsi="Sylfaen" w:cs="Sylfaen"/>
          <w:b/>
          <w:bCs/>
          <w:spacing w:val="5"/>
          <w:sz w:val="28"/>
          <w:szCs w:val="28"/>
        </w:rPr>
        <w:t xml:space="preserve"> </w:t>
      </w:r>
      <w:r w:rsidRPr="001D46C3">
        <w:rPr>
          <w:rFonts w:ascii="Sylfaen" w:hAnsi="Sylfaen" w:cs="Sylfaen"/>
          <w:b/>
          <w:bCs/>
          <w:sz w:val="28"/>
          <w:szCs w:val="28"/>
        </w:rPr>
        <w:t>იანვრის</w:t>
      </w:r>
      <w:r w:rsidRPr="001D46C3">
        <w:rPr>
          <w:rFonts w:ascii="Sylfaen" w:hAnsi="Sylfaen" w:cs="Sylfaen"/>
          <w:b/>
          <w:bCs/>
          <w:spacing w:val="18"/>
          <w:sz w:val="28"/>
          <w:szCs w:val="28"/>
        </w:rPr>
        <w:t xml:space="preserve"> </w:t>
      </w:r>
      <w:r w:rsidRPr="001D46C3">
        <w:rPr>
          <w:rFonts w:ascii="Sylfaen" w:hAnsi="Sylfaen" w:cs="Sylfaen"/>
          <w:b/>
          <w:bCs/>
          <w:sz w:val="28"/>
          <w:szCs w:val="28"/>
        </w:rPr>
        <w:t>№164</w:t>
      </w:r>
      <w:r w:rsidRPr="001D46C3">
        <w:rPr>
          <w:rFonts w:ascii="Sylfaen" w:hAnsi="Sylfaen" w:cs="Sylfaen"/>
          <w:b/>
          <w:bCs/>
          <w:spacing w:val="11"/>
          <w:sz w:val="28"/>
          <w:szCs w:val="28"/>
        </w:rPr>
        <w:t xml:space="preserve"> </w:t>
      </w:r>
      <w:r w:rsidRPr="001D46C3">
        <w:rPr>
          <w:rFonts w:ascii="Sylfaen" w:hAnsi="Sylfaen" w:cs="Sylfaen"/>
          <w:b/>
          <w:bCs/>
          <w:sz w:val="28"/>
          <w:szCs w:val="28"/>
        </w:rPr>
        <w:t>განკარგულებაში</w:t>
      </w:r>
      <w:r w:rsidRPr="001D46C3">
        <w:rPr>
          <w:rFonts w:ascii="Sylfaen" w:hAnsi="Sylfaen" w:cs="Sylfaen"/>
          <w:b/>
          <w:bCs/>
          <w:spacing w:val="18"/>
          <w:sz w:val="28"/>
          <w:szCs w:val="28"/>
        </w:rPr>
        <w:t xml:space="preserve"> </w:t>
      </w:r>
      <w:r w:rsidRPr="001D46C3">
        <w:rPr>
          <w:rFonts w:ascii="Sylfaen" w:hAnsi="Sylfaen" w:cs="Sylfaen"/>
          <w:b/>
          <w:bCs/>
          <w:sz w:val="28"/>
          <w:szCs w:val="28"/>
        </w:rPr>
        <w:t>ცვლილების</w:t>
      </w:r>
      <w:r w:rsidRPr="001D46C3">
        <w:rPr>
          <w:rFonts w:ascii="Sylfaen" w:hAnsi="Sylfaen" w:cs="Sylfaen"/>
          <w:b/>
          <w:bCs/>
          <w:spacing w:val="13"/>
          <w:sz w:val="28"/>
          <w:szCs w:val="28"/>
        </w:rPr>
        <w:t xml:space="preserve"> </w:t>
      </w:r>
      <w:r w:rsidRPr="001D46C3">
        <w:rPr>
          <w:rFonts w:ascii="Sylfaen" w:hAnsi="Sylfaen" w:cs="Sylfaen"/>
          <w:b/>
          <w:bCs/>
          <w:sz w:val="28"/>
          <w:szCs w:val="28"/>
        </w:rPr>
        <w:t>შეტანის</w:t>
      </w:r>
      <w:r w:rsidRPr="001D46C3">
        <w:rPr>
          <w:rFonts w:ascii="Sylfaen" w:hAnsi="Sylfaen" w:cs="Sylfaen"/>
          <w:b/>
          <w:bCs/>
          <w:spacing w:val="9"/>
          <w:sz w:val="28"/>
          <w:szCs w:val="28"/>
        </w:rPr>
        <w:t xml:space="preserve"> </w:t>
      </w:r>
      <w:r w:rsidRPr="001D46C3">
        <w:rPr>
          <w:rFonts w:ascii="Sylfaen" w:hAnsi="Sylfaen" w:cs="Sylfaen"/>
          <w:b/>
          <w:bCs/>
          <w:w w:val="101"/>
          <w:sz w:val="28"/>
          <w:szCs w:val="28"/>
        </w:rPr>
        <w:t>თაობაზე</w:t>
      </w:r>
    </w:p>
    <w:p w14:paraId="39C369E4" w14:textId="77777777" w:rsidR="001D46C3" w:rsidRDefault="001D46C3" w:rsidP="001D46C3">
      <w:pPr>
        <w:widowControl w:val="0"/>
        <w:autoSpaceDE w:val="0"/>
        <w:autoSpaceDN w:val="0"/>
        <w:adjustRightInd w:val="0"/>
        <w:spacing w:after="0" w:line="312" w:lineRule="auto"/>
        <w:jc w:val="both"/>
        <w:rPr>
          <w:rFonts w:ascii="Sylfaen" w:hAnsi="Sylfaen" w:cs="Sylfaen"/>
          <w:sz w:val="28"/>
          <w:szCs w:val="28"/>
        </w:rPr>
      </w:pPr>
    </w:p>
    <w:p w14:paraId="18C2239A" w14:textId="77777777" w:rsidR="001D46C3" w:rsidRDefault="001D46C3" w:rsidP="001D46C3">
      <w:pPr>
        <w:widowControl w:val="0"/>
        <w:autoSpaceDE w:val="0"/>
        <w:autoSpaceDN w:val="0"/>
        <w:adjustRightInd w:val="0"/>
        <w:spacing w:after="0" w:line="312" w:lineRule="auto"/>
        <w:jc w:val="both"/>
        <w:rPr>
          <w:rFonts w:ascii="Sylfaen" w:hAnsi="Sylfaen" w:cs="Sylfaen"/>
          <w:sz w:val="28"/>
          <w:szCs w:val="28"/>
        </w:rPr>
      </w:pPr>
    </w:p>
    <w:p w14:paraId="6ADC8144" w14:textId="77777777" w:rsidR="002B2901" w:rsidRPr="001D46C3" w:rsidRDefault="002B2901" w:rsidP="001D46C3">
      <w:pPr>
        <w:widowControl w:val="0"/>
        <w:autoSpaceDE w:val="0"/>
        <w:autoSpaceDN w:val="0"/>
        <w:adjustRightInd w:val="0"/>
        <w:spacing w:after="0" w:line="312" w:lineRule="auto"/>
        <w:ind w:firstLine="720"/>
        <w:jc w:val="both"/>
        <w:rPr>
          <w:rFonts w:ascii="Sylfaen" w:hAnsi="Sylfaen" w:cs="Sylfaen"/>
          <w:sz w:val="28"/>
          <w:szCs w:val="28"/>
        </w:rPr>
      </w:pPr>
      <w:r w:rsidRPr="001D46C3">
        <w:rPr>
          <w:rFonts w:ascii="Sylfaen" w:hAnsi="Sylfaen" w:cs="Sylfaen"/>
          <w:sz w:val="28"/>
          <w:szCs w:val="28"/>
        </w:rPr>
        <w:t>საქართველოს</w:t>
      </w:r>
      <w:r w:rsidRPr="001D46C3">
        <w:rPr>
          <w:rFonts w:ascii="Sylfaen" w:hAnsi="Sylfaen" w:cs="Sylfaen"/>
          <w:spacing w:val="33"/>
          <w:sz w:val="28"/>
          <w:szCs w:val="28"/>
        </w:rPr>
        <w:t xml:space="preserve"> </w:t>
      </w:r>
      <w:r w:rsidRPr="001D46C3">
        <w:rPr>
          <w:rFonts w:ascii="Sylfaen" w:hAnsi="Sylfaen" w:cs="Sylfaen"/>
          <w:sz w:val="28"/>
          <w:szCs w:val="28"/>
        </w:rPr>
        <w:t>ზოგადი</w:t>
      </w:r>
      <w:r w:rsidRPr="001D46C3">
        <w:rPr>
          <w:rFonts w:ascii="Sylfaen" w:hAnsi="Sylfaen" w:cs="Sylfaen"/>
          <w:spacing w:val="33"/>
          <w:sz w:val="28"/>
          <w:szCs w:val="28"/>
        </w:rPr>
        <w:t xml:space="preserve"> </w:t>
      </w:r>
      <w:r w:rsidRPr="001D46C3">
        <w:rPr>
          <w:rFonts w:ascii="Sylfaen" w:hAnsi="Sylfaen" w:cs="Sylfaen"/>
          <w:sz w:val="28"/>
          <w:szCs w:val="28"/>
        </w:rPr>
        <w:t>ადმინისტრაციული</w:t>
      </w:r>
      <w:r w:rsidRPr="001D46C3">
        <w:rPr>
          <w:rFonts w:ascii="Sylfaen" w:hAnsi="Sylfaen" w:cs="Sylfaen"/>
          <w:spacing w:val="34"/>
          <w:sz w:val="28"/>
          <w:szCs w:val="28"/>
        </w:rPr>
        <w:t xml:space="preserve"> </w:t>
      </w:r>
      <w:r w:rsidRPr="001D46C3">
        <w:rPr>
          <w:rFonts w:ascii="Sylfaen" w:hAnsi="Sylfaen" w:cs="Sylfaen"/>
          <w:sz w:val="28"/>
          <w:szCs w:val="28"/>
        </w:rPr>
        <w:t>კოდექსის</w:t>
      </w:r>
      <w:r w:rsidRPr="001D46C3">
        <w:rPr>
          <w:rFonts w:ascii="Sylfaen" w:hAnsi="Sylfaen" w:cs="Sylfaen"/>
          <w:spacing w:val="33"/>
          <w:sz w:val="28"/>
          <w:szCs w:val="28"/>
        </w:rPr>
        <w:t xml:space="preserve"> </w:t>
      </w:r>
      <w:r w:rsidRPr="001D46C3">
        <w:rPr>
          <w:rFonts w:ascii="Sylfaen" w:hAnsi="Sylfaen" w:cs="Sylfaen"/>
          <w:sz w:val="28"/>
          <w:szCs w:val="28"/>
        </w:rPr>
        <w:t>63-ე</w:t>
      </w:r>
      <w:r w:rsidRPr="001D46C3">
        <w:rPr>
          <w:rFonts w:ascii="Sylfaen" w:hAnsi="Sylfaen" w:cs="Sylfaen"/>
          <w:spacing w:val="33"/>
          <w:sz w:val="28"/>
          <w:szCs w:val="28"/>
        </w:rPr>
        <w:t xml:space="preserve"> </w:t>
      </w:r>
      <w:r w:rsidRPr="001D46C3">
        <w:rPr>
          <w:rFonts w:ascii="Sylfaen" w:hAnsi="Sylfaen" w:cs="Sylfaen"/>
          <w:sz w:val="28"/>
          <w:szCs w:val="28"/>
        </w:rPr>
        <w:t>მუხლის</w:t>
      </w:r>
      <w:r w:rsidRPr="001D46C3">
        <w:rPr>
          <w:rFonts w:ascii="Sylfaen" w:hAnsi="Sylfaen" w:cs="Sylfaen"/>
          <w:spacing w:val="33"/>
          <w:sz w:val="28"/>
          <w:szCs w:val="28"/>
        </w:rPr>
        <w:t xml:space="preserve"> </w:t>
      </w:r>
      <w:r w:rsidR="00BB4634">
        <w:rPr>
          <w:rFonts w:ascii="Sylfaen" w:hAnsi="Sylfaen" w:cs="Sylfaen"/>
          <w:sz w:val="28"/>
          <w:szCs w:val="28"/>
        </w:rPr>
        <w:t>თანახმად,</w:t>
      </w:r>
      <w:r w:rsidRPr="001D46C3">
        <w:rPr>
          <w:rFonts w:ascii="Sylfaen" w:hAnsi="Sylfaen" w:cs="Sylfaen"/>
          <w:sz w:val="28"/>
          <w:szCs w:val="28"/>
        </w:rPr>
        <w:t xml:space="preserve"> „საქართველოში  ახალი  კორონავირუსის  შესაძლო  გავრცელების  აღკვეთის ღონისძიებებისა</w:t>
      </w:r>
      <w:r w:rsidRPr="001D46C3">
        <w:rPr>
          <w:rFonts w:ascii="Sylfaen" w:hAnsi="Sylfaen" w:cs="Sylfaen"/>
          <w:spacing w:val="1"/>
          <w:sz w:val="28"/>
          <w:szCs w:val="28"/>
        </w:rPr>
        <w:t xml:space="preserve"> </w:t>
      </w:r>
      <w:r w:rsidRPr="001D46C3">
        <w:rPr>
          <w:rFonts w:ascii="Sylfaen" w:hAnsi="Sylfaen" w:cs="Sylfaen"/>
          <w:sz w:val="28"/>
          <w:szCs w:val="28"/>
        </w:rPr>
        <w:t xml:space="preserve">და ახალი კორონავირუსით  </w:t>
      </w:r>
      <w:r w:rsidRPr="001D46C3">
        <w:rPr>
          <w:rFonts w:ascii="Sylfaen" w:hAnsi="Sylfaen" w:cs="Sylfaen"/>
          <w:spacing w:val="7"/>
          <w:sz w:val="28"/>
          <w:szCs w:val="28"/>
        </w:rPr>
        <w:t xml:space="preserve"> </w:t>
      </w:r>
      <w:r w:rsidRPr="001D46C3">
        <w:rPr>
          <w:rFonts w:ascii="Sylfaen" w:hAnsi="Sylfaen" w:cs="Sylfaen"/>
          <w:sz w:val="28"/>
          <w:szCs w:val="28"/>
        </w:rPr>
        <w:t>გამოწვეული</w:t>
      </w:r>
      <w:r w:rsidRPr="001D46C3">
        <w:rPr>
          <w:rFonts w:ascii="Sylfaen" w:hAnsi="Sylfaen" w:cs="Sylfaen"/>
          <w:spacing w:val="1"/>
          <w:sz w:val="28"/>
          <w:szCs w:val="28"/>
        </w:rPr>
        <w:t xml:space="preserve"> </w:t>
      </w:r>
      <w:r w:rsidRPr="001D46C3">
        <w:rPr>
          <w:rFonts w:ascii="Sylfaen" w:hAnsi="Sylfaen" w:cs="Sylfaen"/>
          <w:sz w:val="28"/>
          <w:szCs w:val="28"/>
        </w:rPr>
        <w:t>დაავადების</w:t>
      </w:r>
      <w:r w:rsidRPr="001D46C3">
        <w:rPr>
          <w:rFonts w:ascii="Sylfaen" w:hAnsi="Sylfaen" w:cs="Sylfaen"/>
          <w:spacing w:val="1"/>
          <w:sz w:val="28"/>
          <w:szCs w:val="28"/>
        </w:rPr>
        <w:t xml:space="preserve"> </w:t>
      </w:r>
      <w:r w:rsidRPr="001D46C3">
        <w:rPr>
          <w:rFonts w:ascii="Sylfaen" w:hAnsi="Sylfaen" w:cs="Sylfaen"/>
          <w:sz w:val="28"/>
          <w:szCs w:val="28"/>
        </w:rPr>
        <w:t>შემთხვევებზე ოპერატიული</w:t>
      </w:r>
      <w:r w:rsidRPr="001D46C3">
        <w:rPr>
          <w:rFonts w:ascii="Sylfaen" w:hAnsi="Sylfaen" w:cs="Sylfaen"/>
          <w:spacing w:val="1"/>
          <w:sz w:val="28"/>
          <w:szCs w:val="28"/>
        </w:rPr>
        <w:t xml:space="preserve"> </w:t>
      </w:r>
      <w:r w:rsidRPr="001D46C3">
        <w:rPr>
          <w:rFonts w:ascii="Sylfaen" w:hAnsi="Sylfaen" w:cs="Sylfaen"/>
          <w:sz w:val="28"/>
          <w:szCs w:val="28"/>
        </w:rPr>
        <w:t>რეაგირების</w:t>
      </w:r>
      <w:r w:rsidRPr="001D46C3">
        <w:rPr>
          <w:rFonts w:ascii="Sylfaen" w:hAnsi="Sylfaen" w:cs="Sylfaen"/>
          <w:spacing w:val="1"/>
          <w:sz w:val="28"/>
          <w:szCs w:val="28"/>
        </w:rPr>
        <w:t xml:space="preserve"> </w:t>
      </w:r>
      <w:r w:rsidRPr="001D46C3">
        <w:rPr>
          <w:rFonts w:ascii="Sylfaen" w:hAnsi="Sylfaen" w:cs="Sylfaen"/>
          <w:sz w:val="28"/>
          <w:szCs w:val="28"/>
        </w:rPr>
        <w:t>გეგმის დამტკიცების</w:t>
      </w:r>
      <w:r w:rsidRPr="001D46C3">
        <w:rPr>
          <w:rFonts w:ascii="Sylfaen" w:hAnsi="Sylfaen" w:cs="Sylfaen"/>
          <w:spacing w:val="1"/>
          <w:sz w:val="28"/>
          <w:szCs w:val="28"/>
        </w:rPr>
        <w:t xml:space="preserve"> </w:t>
      </w:r>
      <w:r w:rsidRPr="001D46C3">
        <w:rPr>
          <w:rFonts w:ascii="Sylfaen" w:hAnsi="Sylfaen" w:cs="Sylfaen"/>
          <w:sz w:val="28"/>
          <w:szCs w:val="28"/>
        </w:rPr>
        <w:t>შესახებ“</w:t>
      </w:r>
      <w:r w:rsidRPr="001D46C3">
        <w:rPr>
          <w:rFonts w:ascii="Sylfaen" w:hAnsi="Sylfaen" w:cs="Sylfaen"/>
          <w:spacing w:val="1"/>
          <w:sz w:val="28"/>
          <w:szCs w:val="28"/>
        </w:rPr>
        <w:t xml:space="preserve"> </w:t>
      </w:r>
      <w:r w:rsidRPr="001D46C3">
        <w:rPr>
          <w:rFonts w:ascii="Sylfaen" w:hAnsi="Sylfaen" w:cs="Sylfaen"/>
          <w:sz w:val="28"/>
          <w:szCs w:val="28"/>
        </w:rPr>
        <w:t>საქართველოს</w:t>
      </w:r>
      <w:r w:rsidRPr="001D46C3">
        <w:rPr>
          <w:rFonts w:ascii="Sylfaen" w:hAnsi="Sylfaen" w:cs="Sylfaen"/>
          <w:spacing w:val="1"/>
          <w:sz w:val="28"/>
          <w:szCs w:val="28"/>
        </w:rPr>
        <w:t xml:space="preserve"> </w:t>
      </w:r>
      <w:r w:rsidRPr="001D46C3">
        <w:rPr>
          <w:rFonts w:ascii="Sylfaen" w:hAnsi="Sylfaen" w:cs="Sylfaen"/>
          <w:sz w:val="28"/>
          <w:szCs w:val="28"/>
        </w:rPr>
        <w:t>მთავრობის</w:t>
      </w:r>
      <w:r w:rsidRPr="001D46C3">
        <w:rPr>
          <w:rFonts w:ascii="Sylfaen" w:hAnsi="Sylfaen" w:cs="Sylfaen"/>
          <w:spacing w:val="1"/>
          <w:sz w:val="28"/>
          <w:szCs w:val="28"/>
        </w:rPr>
        <w:t xml:space="preserve"> </w:t>
      </w:r>
      <w:r w:rsidRPr="001D46C3">
        <w:rPr>
          <w:rFonts w:ascii="Sylfaen" w:hAnsi="Sylfaen" w:cs="Sylfaen"/>
          <w:sz w:val="28"/>
          <w:szCs w:val="28"/>
        </w:rPr>
        <w:t>2020 წლის</w:t>
      </w:r>
      <w:r w:rsidRPr="001D46C3">
        <w:rPr>
          <w:rFonts w:ascii="Sylfaen" w:hAnsi="Sylfaen" w:cs="Sylfaen"/>
          <w:spacing w:val="1"/>
          <w:sz w:val="28"/>
          <w:szCs w:val="28"/>
        </w:rPr>
        <w:t xml:space="preserve"> </w:t>
      </w:r>
      <w:r w:rsidRPr="001D46C3">
        <w:rPr>
          <w:rFonts w:ascii="Sylfaen" w:hAnsi="Sylfaen" w:cs="Sylfaen"/>
          <w:sz w:val="28"/>
          <w:szCs w:val="28"/>
        </w:rPr>
        <w:t>28 იანვრის</w:t>
      </w:r>
      <w:r w:rsidRPr="001D46C3">
        <w:rPr>
          <w:rFonts w:ascii="Sylfaen" w:hAnsi="Sylfaen" w:cs="Sylfaen"/>
          <w:spacing w:val="1"/>
          <w:sz w:val="28"/>
          <w:szCs w:val="28"/>
        </w:rPr>
        <w:t xml:space="preserve"> </w:t>
      </w:r>
      <w:r w:rsidR="00BB4634">
        <w:rPr>
          <w:rFonts w:ascii="Sylfaen" w:hAnsi="Sylfaen" w:cs="Sylfaen"/>
          <w:sz w:val="28"/>
          <w:szCs w:val="28"/>
        </w:rPr>
        <w:t>№164 განკარგულებ</w:t>
      </w:r>
      <w:r w:rsidR="00BB4634">
        <w:rPr>
          <w:rFonts w:ascii="Sylfaen" w:hAnsi="Sylfaen" w:cs="Sylfaen"/>
          <w:sz w:val="28"/>
          <w:szCs w:val="28"/>
          <w:lang w:val="ka-GE"/>
        </w:rPr>
        <w:t>აში</w:t>
      </w:r>
      <w:r w:rsidR="00BB4634">
        <w:rPr>
          <w:rFonts w:ascii="Sylfaen" w:hAnsi="Sylfaen" w:cs="Sylfaen"/>
          <w:spacing w:val="1"/>
          <w:sz w:val="28"/>
          <w:szCs w:val="28"/>
        </w:rPr>
        <w:t xml:space="preserve"> </w:t>
      </w:r>
      <w:r w:rsidRPr="001D46C3">
        <w:rPr>
          <w:rFonts w:ascii="Sylfaen" w:hAnsi="Sylfaen" w:cs="Sylfaen"/>
          <w:sz w:val="28"/>
          <w:szCs w:val="28"/>
        </w:rPr>
        <w:t>შეტანილ</w:t>
      </w:r>
      <w:r w:rsidRPr="001D46C3">
        <w:rPr>
          <w:rFonts w:ascii="Sylfaen" w:hAnsi="Sylfaen" w:cs="Sylfaen"/>
          <w:spacing w:val="1"/>
          <w:sz w:val="28"/>
          <w:szCs w:val="28"/>
        </w:rPr>
        <w:t xml:space="preserve"> </w:t>
      </w:r>
      <w:r w:rsidR="00BB4634">
        <w:rPr>
          <w:rFonts w:ascii="Sylfaen" w:hAnsi="Sylfaen" w:cs="Sylfaen"/>
          <w:sz w:val="28"/>
          <w:szCs w:val="28"/>
        </w:rPr>
        <w:t>იქნე</w:t>
      </w:r>
      <w:r w:rsidRPr="001D46C3">
        <w:rPr>
          <w:rFonts w:ascii="Sylfaen" w:hAnsi="Sylfaen" w:cs="Sylfaen"/>
          <w:sz w:val="28"/>
          <w:szCs w:val="28"/>
        </w:rPr>
        <w:t>ს ცვლილება და</w:t>
      </w:r>
      <w:r w:rsidRPr="001D46C3">
        <w:rPr>
          <w:rFonts w:ascii="Sylfaen" w:hAnsi="Sylfaen" w:cs="Sylfaen"/>
          <w:spacing w:val="1"/>
          <w:sz w:val="28"/>
          <w:szCs w:val="28"/>
        </w:rPr>
        <w:t xml:space="preserve"> </w:t>
      </w:r>
      <w:r w:rsidR="00BB4634">
        <w:rPr>
          <w:rFonts w:ascii="Sylfaen" w:hAnsi="Sylfaen" w:cs="Sylfaen"/>
          <w:spacing w:val="1"/>
          <w:sz w:val="28"/>
          <w:szCs w:val="28"/>
          <w:lang w:val="ka-GE"/>
        </w:rPr>
        <w:t xml:space="preserve">განკარგულებით დამტკიცებულ გეგმას </w:t>
      </w:r>
      <w:r w:rsidRPr="001D46C3">
        <w:rPr>
          <w:rFonts w:ascii="Sylfaen" w:hAnsi="Sylfaen" w:cs="Sylfaen"/>
          <w:sz w:val="28"/>
          <w:szCs w:val="28"/>
          <w:lang w:val="ka-GE"/>
        </w:rPr>
        <w:t>დაემატოს შემდეგი შინაარსის 4</w:t>
      </w:r>
      <w:r w:rsidRPr="001D46C3">
        <w:rPr>
          <w:rFonts w:ascii="Sylfaen" w:hAnsi="Sylfaen" w:cs="Sylfaen"/>
          <w:sz w:val="28"/>
          <w:szCs w:val="28"/>
          <w:vertAlign w:val="superscript"/>
          <w:lang w:val="ka-GE"/>
        </w:rPr>
        <w:t>1</w:t>
      </w:r>
      <w:r w:rsidRPr="001D46C3">
        <w:rPr>
          <w:rFonts w:ascii="Sylfaen" w:hAnsi="Sylfaen" w:cs="Sylfaen"/>
          <w:sz w:val="28"/>
          <w:szCs w:val="28"/>
          <w:lang w:val="ka-GE"/>
        </w:rPr>
        <w:t xml:space="preserve"> მუხლი:</w:t>
      </w:r>
    </w:p>
    <w:p w14:paraId="285801FE"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53514384" w14:textId="77777777" w:rsidR="002B2901" w:rsidRPr="001D46C3" w:rsidRDefault="002B2901" w:rsidP="001D46C3">
      <w:pPr>
        <w:widowControl w:val="0"/>
        <w:autoSpaceDE w:val="0"/>
        <w:autoSpaceDN w:val="0"/>
        <w:adjustRightInd w:val="0"/>
        <w:spacing w:after="0" w:line="312" w:lineRule="auto"/>
        <w:jc w:val="both"/>
        <w:rPr>
          <w:rFonts w:ascii="Sylfaen" w:hAnsi="Sylfaen" w:cs="Sylfaen"/>
          <w:b/>
          <w:sz w:val="28"/>
          <w:szCs w:val="28"/>
          <w:lang w:val="ka-GE"/>
        </w:rPr>
      </w:pPr>
      <w:r w:rsidRPr="001D46C3">
        <w:rPr>
          <w:rFonts w:ascii="Sylfaen" w:hAnsi="Sylfaen" w:cs="Sylfaen"/>
          <w:sz w:val="28"/>
          <w:szCs w:val="28"/>
          <w:lang w:val="ka-GE"/>
        </w:rPr>
        <w:tab/>
      </w:r>
      <w:r w:rsidRPr="001D46C3">
        <w:rPr>
          <w:rFonts w:ascii="Sylfaen" w:hAnsi="Sylfaen" w:cs="Sylfaen"/>
          <w:b/>
          <w:sz w:val="28"/>
          <w:szCs w:val="28"/>
          <w:lang w:val="ka-GE"/>
        </w:rPr>
        <w:t>„მუხლი 4</w:t>
      </w:r>
      <w:r w:rsidRPr="001D46C3">
        <w:rPr>
          <w:rFonts w:ascii="Sylfaen" w:hAnsi="Sylfaen" w:cs="Sylfaen"/>
          <w:b/>
          <w:sz w:val="28"/>
          <w:szCs w:val="28"/>
          <w:vertAlign w:val="superscript"/>
          <w:lang w:val="ka-GE"/>
        </w:rPr>
        <w:t>1</w:t>
      </w:r>
      <w:r w:rsidRPr="001D46C3">
        <w:rPr>
          <w:rFonts w:ascii="Sylfaen" w:hAnsi="Sylfaen" w:cs="Sylfaen"/>
          <w:b/>
          <w:sz w:val="28"/>
          <w:szCs w:val="28"/>
          <w:lang w:val="ka-GE"/>
        </w:rPr>
        <w:t xml:space="preserve">. საქართველოს </w:t>
      </w:r>
      <w:commentRangeStart w:id="0"/>
      <w:commentRangeStart w:id="1"/>
      <w:r w:rsidRPr="001D46C3">
        <w:rPr>
          <w:rFonts w:ascii="Sylfaen" w:hAnsi="Sylfaen" w:cs="Sylfaen"/>
          <w:b/>
          <w:sz w:val="28"/>
          <w:szCs w:val="28"/>
          <w:lang w:val="ka-GE"/>
        </w:rPr>
        <w:t>მოქალაქის</w:t>
      </w:r>
      <w:commentRangeEnd w:id="0"/>
      <w:r w:rsidR="00ED63CF">
        <w:rPr>
          <w:rStyle w:val="CommentReference"/>
        </w:rPr>
        <w:commentReference w:id="0"/>
      </w:r>
      <w:commentRangeEnd w:id="1"/>
      <w:r w:rsidR="00B72930">
        <w:rPr>
          <w:rStyle w:val="CommentReference"/>
        </w:rPr>
        <w:commentReference w:id="1"/>
      </w:r>
      <w:r w:rsidRPr="001D46C3">
        <w:rPr>
          <w:rFonts w:ascii="Sylfaen" w:hAnsi="Sylfaen" w:cs="Sylfaen"/>
          <w:b/>
          <w:sz w:val="28"/>
          <w:szCs w:val="28"/>
          <w:lang w:val="ka-GE"/>
        </w:rPr>
        <w:t xml:space="preserve"> მიერ თურქეთის რესპუბლიკაში შესვლის მიზნით საქართველოს ტერიტორიის დატოვების დროებითი წესი</w:t>
      </w:r>
    </w:p>
    <w:p w14:paraId="6F97FB69"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r w:rsidRPr="001D46C3">
        <w:rPr>
          <w:rFonts w:ascii="Sylfaen" w:hAnsi="Sylfaen" w:cs="Sylfaen"/>
          <w:b/>
          <w:sz w:val="28"/>
          <w:szCs w:val="28"/>
          <w:lang w:val="ka-GE"/>
        </w:rPr>
        <w:tab/>
      </w:r>
      <w:r w:rsidRPr="001D46C3">
        <w:rPr>
          <w:rFonts w:ascii="Sylfaen" w:hAnsi="Sylfaen" w:cs="Sylfaen"/>
          <w:sz w:val="28"/>
          <w:szCs w:val="28"/>
          <w:lang w:val="ka-GE"/>
        </w:rPr>
        <w:t xml:space="preserve">1. თურქეთის რესპუბლიკაში შესვლის მიზნით საქართველოს ტერიტორიის დატოვება </w:t>
      </w:r>
      <w:commentRangeStart w:id="2"/>
      <w:r w:rsidRPr="001D46C3">
        <w:rPr>
          <w:rFonts w:ascii="Sylfaen" w:hAnsi="Sylfaen" w:cs="Sylfaen"/>
          <w:sz w:val="28"/>
          <w:szCs w:val="28"/>
          <w:lang w:val="ka-GE"/>
        </w:rPr>
        <w:t>ნებადართულია</w:t>
      </w:r>
      <w:commentRangeEnd w:id="2"/>
      <w:r w:rsidR="00414BA8">
        <w:rPr>
          <w:rStyle w:val="CommentReference"/>
        </w:rPr>
        <w:commentReference w:id="2"/>
      </w:r>
      <w:r w:rsidRPr="001D46C3">
        <w:rPr>
          <w:rFonts w:ascii="Sylfaen" w:hAnsi="Sylfaen" w:cs="Sylfaen"/>
          <w:sz w:val="28"/>
          <w:szCs w:val="28"/>
          <w:lang w:val="ka-GE"/>
        </w:rPr>
        <w:t xml:space="preserve"> საქართველოს იმ </w:t>
      </w:r>
      <w:commentRangeStart w:id="3"/>
      <w:r w:rsidRPr="001D46C3">
        <w:rPr>
          <w:rFonts w:ascii="Sylfaen" w:hAnsi="Sylfaen" w:cs="Sylfaen"/>
          <w:sz w:val="28"/>
          <w:szCs w:val="28"/>
          <w:lang w:val="ka-GE"/>
        </w:rPr>
        <w:t>მოქალაქისათვის,</w:t>
      </w:r>
      <w:commentRangeEnd w:id="3"/>
      <w:r w:rsidR="00414BA8">
        <w:rPr>
          <w:rStyle w:val="CommentReference"/>
        </w:rPr>
        <w:commentReference w:id="3"/>
      </w:r>
      <w:r w:rsidRPr="001D46C3">
        <w:rPr>
          <w:rFonts w:ascii="Sylfaen" w:hAnsi="Sylfaen" w:cs="Sylfaen"/>
          <w:sz w:val="28"/>
          <w:szCs w:val="28"/>
          <w:lang w:val="ka-GE"/>
        </w:rPr>
        <w:t xml:space="preserve"> რომელიც ფლობს თურქეთის რესპუბლიკის მოქალაქე </w:t>
      </w:r>
      <w:r w:rsidRPr="001D46C3">
        <w:rPr>
          <w:rFonts w:ascii="Sylfaen" w:hAnsi="Sylfaen" w:cs="Sylfaen"/>
          <w:sz w:val="28"/>
          <w:szCs w:val="28"/>
          <w:lang w:val="ka-GE"/>
        </w:rPr>
        <w:lastRenderedPageBreak/>
        <w:t xml:space="preserve">ფიზიკური ან თურქეთის რესპუბლიკაში რეგისტრირებული </w:t>
      </w:r>
      <w:commentRangeStart w:id="4"/>
      <w:r w:rsidRPr="001D46C3">
        <w:rPr>
          <w:rFonts w:ascii="Sylfaen" w:hAnsi="Sylfaen" w:cs="Sylfaen"/>
          <w:sz w:val="28"/>
          <w:szCs w:val="28"/>
          <w:lang w:val="ka-GE"/>
        </w:rPr>
        <w:t xml:space="preserve">იურიდიული პირის </w:t>
      </w:r>
      <w:commentRangeEnd w:id="4"/>
      <w:r w:rsidR="00ED63CF">
        <w:rPr>
          <w:rStyle w:val="CommentReference"/>
        </w:rPr>
        <w:commentReference w:id="4"/>
      </w:r>
      <w:r w:rsidRPr="001D46C3">
        <w:rPr>
          <w:rFonts w:ascii="Sylfaen" w:hAnsi="Sylfaen" w:cs="Sylfaen"/>
          <w:sz w:val="28"/>
          <w:szCs w:val="28"/>
          <w:lang w:val="ka-GE"/>
        </w:rPr>
        <w:t xml:space="preserve">მიერ გაცემულ სამთვიან, </w:t>
      </w:r>
      <w:commentRangeStart w:id="5"/>
      <w:commentRangeStart w:id="6"/>
      <w:r w:rsidRPr="001D46C3">
        <w:rPr>
          <w:rFonts w:ascii="Sylfaen" w:hAnsi="Sylfaen" w:cs="Sylfaen"/>
          <w:sz w:val="28"/>
          <w:szCs w:val="28"/>
          <w:lang w:val="ka-GE"/>
        </w:rPr>
        <w:t>ნოტარიულად</w:t>
      </w:r>
      <w:commentRangeEnd w:id="5"/>
      <w:r w:rsidR="00414BA8">
        <w:rPr>
          <w:rStyle w:val="CommentReference"/>
        </w:rPr>
        <w:commentReference w:id="5"/>
      </w:r>
      <w:commentRangeEnd w:id="6"/>
      <w:r w:rsidR="00B72930">
        <w:rPr>
          <w:rStyle w:val="CommentReference"/>
        </w:rPr>
        <w:commentReference w:id="6"/>
      </w:r>
      <w:r w:rsidRPr="001D46C3">
        <w:rPr>
          <w:rFonts w:ascii="Sylfaen" w:hAnsi="Sylfaen" w:cs="Sylfaen"/>
          <w:sz w:val="28"/>
          <w:szCs w:val="28"/>
          <w:lang w:val="ka-GE"/>
        </w:rPr>
        <w:t xml:space="preserve"> დამოწმებულ მოწვევას, რომელშიც დაფიქსირებულია საქართველოს მოქალაქის საიდენტიფიკაციო მონაცემები (სახელი, გვარი და საქართველოს მოქალაქის პირადი ნომერი) და რომლის ფორმა და შევსების წესი მტკიცდება საქართველოს საგარეო საქმეთა სამინისტროს მიერ.</w:t>
      </w:r>
    </w:p>
    <w:p w14:paraId="3494F0E4" w14:textId="3E05CC55"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r w:rsidRPr="001D46C3">
        <w:rPr>
          <w:rFonts w:ascii="Sylfaen" w:hAnsi="Sylfaen" w:cs="Sylfaen"/>
          <w:sz w:val="28"/>
          <w:szCs w:val="28"/>
          <w:lang w:val="ka-GE"/>
        </w:rPr>
        <w:tab/>
        <w:t>2. ამ მუხლის პირველი პუნქტით განსაზღვრული საქართველოს მოქალაქე ვალდებულია სპეციალური ელექტრონული პროგრამის მეშვეობით შეავსოს</w:t>
      </w:r>
      <w:del w:id="7" w:author="SESA1" w:date="2020-07-31T19:26:00Z">
        <w:r w:rsidRPr="001D46C3" w:rsidDel="0088547B">
          <w:rPr>
            <w:rFonts w:ascii="Sylfaen" w:hAnsi="Sylfaen" w:cs="Sylfaen"/>
            <w:sz w:val="28"/>
            <w:szCs w:val="28"/>
            <w:lang w:val="ka-GE"/>
          </w:rPr>
          <w:delText xml:space="preserve"> აპლიკაცია</w:delText>
        </w:r>
      </w:del>
      <w:ins w:id="8" w:author="SESA1" w:date="2020-07-31T19:26:00Z">
        <w:r w:rsidR="0088547B">
          <w:rPr>
            <w:rFonts w:ascii="Sylfaen" w:hAnsi="Sylfaen" w:cs="Sylfaen"/>
            <w:sz w:val="28"/>
            <w:szCs w:val="28"/>
            <w:lang w:val="ka-GE"/>
          </w:rPr>
          <w:t xml:space="preserve"> ელექტრონული განაცხადის ფორმა</w:t>
        </w:r>
      </w:ins>
      <w:r w:rsidRPr="001D46C3">
        <w:rPr>
          <w:rFonts w:ascii="Sylfaen" w:hAnsi="Sylfaen" w:cs="Sylfaen"/>
          <w:sz w:val="28"/>
          <w:szCs w:val="28"/>
          <w:lang w:val="ka-GE"/>
        </w:rPr>
        <w:t xml:space="preserve">, რომელშიც უნდა მიუთითოს </w:t>
      </w:r>
      <w:r w:rsidR="00BB4634">
        <w:rPr>
          <w:rFonts w:ascii="Sylfaen" w:hAnsi="Sylfaen" w:cs="Sylfaen"/>
          <w:sz w:val="28"/>
          <w:szCs w:val="28"/>
          <w:lang w:val="ka-GE"/>
        </w:rPr>
        <w:t xml:space="preserve">საკუთარი </w:t>
      </w:r>
      <w:commentRangeStart w:id="9"/>
      <w:r w:rsidR="00BB4634">
        <w:rPr>
          <w:rFonts w:ascii="Sylfaen" w:hAnsi="Sylfaen" w:cs="Sylfaen"/>
          <w:sz w:val="28"/>
          <w:szCs w:val="28"/>
          <w:lang w:val="ka-GE"/>
        </w:rPr>
        <w:t>პერსონალური</w:t>
      </w:r>
      <w:commentRangeEnd w:id="9"/>
      <w:r w:rsidR="00414BA8">
        <w:rPr>
          <w:rStyle w:val="CommentReference"/>
        </w:rPr>
        <w:commentReference w:id="9"/>
      </w:r>
      <w:r w:rsidR="00BB4634">
        <w:rPr>
          <w:rFonts w:ascii="Sylfaen" w:hAnsi="Sylfaen" w:cs="Sylfaen"/>
          <w:sz w:val="28"/>
          <w:szCs w:val="28"/>
          <w:lang w:val="ka-GE"/>
        </w:rPr>
        <w:t xml:space="preserve"> მონაცემები</w:t>
      </w:r>
      <w:r w:rsidRPr="001D46C3">
        <w:rPr>
          <w:rFonts w:ascii="Sylfaen" w:hAnsi="Sylfaen" w:cs="Sylfaen"/>
          <w:sz w:val="28"/>
          <w:szCs w:val="28"/>
          <w:lang w:val="ka-GE"/>
        </w:rPr>
        <w:t xml:space="preserve"> და </w:t>
      </w:r>
      <w:del w:id="10" w:author="SESA1" w:date="2020-07-31T19:27:00Z">
        <w:r w:rsidRPr="001D46C3" w:rsidDel="0088547B">
          <w:rPr>
            <w:rFonts w:ascii="Sylfaen" w:hAnsi="Sylfaen" w:cs="Sylfaen"/>
            <w:sz w:val="28"/>
            <w:szCs w:val="28"/>
            <w:lang w:val="ka-GE"/>
          </w:rPr>
          <w:delText>აპლიკაციას დაურთოს</w:delText>
        </w:r>
      </w:del>
      <w:ins w:id="11" w:author="SESA1" w:date="2020-07-31T19:27:00Z">
        <w:r w:rsidR="0088547B">
          <w:rPr>
            <w:rFonts w:ascii="Sylfaen" w:hAnsi="Sylfaen" w:cs="Sylfaen"/>
            <w:sz w:val="28"/>
            <w:szCs w:val="28"/>
            <w:lang w:val="ka-GE"/>
          </w:rPr>
          <w:t>ატვირთოს</w:t>
        </w:r>
      </w:ins>
      <w:bookmarkStart w:id="12" w:name="_GoBack"/>
      <w:bookmarkEnd w:id="12"/>
      <w:r w:rsidRPr="001D46C3">
        <w:rPr>
          <w:rFonts w:ascii="Sylfaen" w:hAnsi="Sylfaen" w:cs="Sylfaen"/>
          <w:sz w:val="28"/>
          <w:szCs w:val="28"/>
          <w:lang w:val="ka-GE"/>
        </w:rPr>
        <w:t xml:space="preserve"> ამ მუხლის პირველი პუნქტით განსაზღვრული </w:t>
      </w:r>
      <w:commentRangeStart w:id="13"/>
      <w:r w:rsidRPr="001D46C3">
        <w:rPr>
          <w:rFonts w:ascii="Sylfaen" w:hAnsi="Sylfaen" w:cs="Sylfaen"/>
          <w:sz w:val="28"/>
          <w:szCs w:val="28"/>
          <w:lang w:val="ka-GE"/>
        </w:rPr>
        <w:t xml:space="preserve">მოწვევის ასლი. </w:t>
      </w:r>
      <w:commentRangeEnd w:id="13"/>
      <w:r w:rsidR="00B72930">
        <w:rPr>
          <w:rStyle w:val="CommentReference"/>
        </w:rPr>
        <w:commentReference w:id="13"/>
      </w:r>
    </w:p>
    <w:p w14:paraId="50EA3D82"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r w:rsidRPr="001D46C3">
        <w:rPr>
          <w:rFonts w:ascii="Sylfaen" w:hAnsi="Sylfaen" w:cs="Sylfaen"/>
          <w:sz w:val="28"/>
          <w:szCs w:val="28"/>
          <w:lang w:val="ka-GE"/>
        </w:rPr>
        <w:tab/>
        <w:t xml:space="preserve">3. საქართველოს მოქალაქის მიერ შევსებული აპლიკაციის და მასზე თანდართული დოკუმენტაციის სისწორის შემოწმების მიზნით </w:t>
      </w:r>
      <w:commentRangeStart w:id="14"/>
      <w:r w:rsidRPr="001D46C3">
        <w:rPr>
          <w:rFonts w:ascii="Sylfaen" w:hAnsi="Sylfaen" w:cs="Sylfaen"/>
          <w:sz w:val="28"/>
          <w:szCs w:val="28"/>
          <w:lang w:val="ka-GE"/>
        </w:rPr>
        <w:t xml:space="preserve">იქმნება სამუშაო ჯგუფი, </w:t>
      </w:r>
      <w:commentRangeEnd w:id="14"/>
      <w:r w:rsidR="000C75C5">
        <w:rPr>
          <w:rStyle w:val="CommentReference"/>
        </w:rPr>
        <w:commentReference w:id="14"/>
      </w:r>
      <w:r w:rsidRPr="001D46C3">
        <w:rPr>
          <w:rFonts w:ascii="Sylfaen" w:hAnsi="Sylfaen" w:cs="Sylfaen"/>
          <w:sz w:val="28"/>
          <w:szCs w:val="28"/>
          <w:lang w:val="ka-GE"/>
        </w:rPr>
        <w:t>რომელიც დაკომპლექტებულია საქართველოს საგარეო საქმეთა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ფინანსთა სამინისტროსა და საქართველოს შინაგან საქმეთა სამინისტროს ან/და ამ სამინისტრო</w:t>
      </w:r>
      <w:r w:rsidR="00BB4634">
        <w:rPr>
          <w:rFonts w:ascii="Sylfaen" w:hAnsi="Sylfaen" w:cs="Sylfaen"/>
          <w:sz w:val="28"/>
          <w:szCs w:val="28"/>
          <w:lang w:val="ka-GE"/>
        </w:rPr>
        <w:t>ები</w:t>
      </w:r>
      <w:r w:rsidRPr="001D46C3">
        <w:rPr>
          <w:rFonts w:ascii="Sylfaen" w:hAnsi="Sylfaen" w:cs="Sylfaen"/>
          <w:sz w:val="28"/>
          <w:szCs w:val="28"/>
          <w:lang w:val="ka-GE"/>
        </w:rPr>
        <w:t>ს სისტემაში შემავალი უწყებების წარმომადგენლებისაგან.</w:t>
      </w:r>
    </w:p>
    <w:p w14:paraId="45468688"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r w:rsidRPr="001D46C3">
        <w:rPr>
          <w:rFonts w:ascii="Sylfaen" w:hAnsi="Sylfaen" w:cs="Sylfaen"/>
          <w:sz w:val="28"/>
          <w:szCs w:val="28"/>
          <w:lang w:val="ka-GE"/>
        </w:rPr>
        <w:tab/>
      </w:r>
      <w:r w:rsidRPr="001D46C3">
        <w:rPr>
          <w:rFonts w:ascii="Sylfaen" w:hAnsi="Sylfaen" w:cs="Sylfaen"/>
          <w:sz w:val="28"/>
          <w:szCs w:val="28"/>
        </w:rPr>
        <w:t xml:space="preserve">4. </w:t>
      </w:r>
      <w:r w:rsidRPr="001D46C3">
        <w:rPr>
          <w:rFonts w:ascii="Sylfaen" w:hAnsi="Sylfaen" w:cs="Sylfaen"/>
          <w:sz w:val="28"/>
          <w:szCs w:val="28"/>
          <w:lang w:val="ka-GE"/>
        </w:rPr>
        <w:t xml:space="preserve">ამ მუხლის მე-3 პუნქტით განსაზღვრული სამუშაო ჯგუფი უფლებამოსილია, ამ მუხლის მიზნებისთვის და მხოლოდ შესაბამისი მოცულობით დაამუშავოს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commentRangeStart w:id="15"/>
      <w:commentRangeStart w:id="16"/>
      <w:r w:rsidRPr="001D46C3">
        <w:rPr>
          <w:rFonts w:ascii="Sylfaen" w:hAnsi="Sylfaen" w:cs="Sylfaen"/>
          <w:sz w:val="28"/>
          <w:szCs w:val="28"/>
          <w:lang w:val="ka-GE"/>
        </w:rPr>
        <w:t>სსიპ - დასაქმების ხელშეწყობის სახელმწიფო სააგენტოს შესაბამის ელექტრონულ პლატფორმაში განთავსებული საქართველოს მოქალაქეთა პერსონალური მონაცემები</w:t>
      </w:r>
      <w:commentRangeEnd w:id="15"/>
      <w:r w:rsidR="000C75C5">
        <w:rPr>
          <w:rStyle w:val="CommentReference"/>
        </w:rPr>
        <w:commentReference w:id="15"/>
      </w:r>
      <w:r w:rsidRPr="001D46C3">
        <w:rPr>
          <w:rFonts w:ascii="Sylfaen" w:hAnsi="Sylfaen" w:cs="Sylfaen"/>
          <w:sz w:val="28"/>
          <w:szCs w:val="28"/>
          <w:lang w:val="ka-GE"/>
        </w:rPr>
        <w:t>.</w:t>
      </w:r>
      <w:commentRangeEnd w:id="16"/>
      <w:r w:rsidR="00B72930">
        <w:rPr>
          <w:rStyle w:val="CommentReference"/>
        </w:rPr>
        <w:commentReference w:id="16"/>
      </w:r>
    </w:p>
    <w:p w14:paraId="3DA3F53C"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r w:rsidRPr="001D46C3">
        <w:rPr>
          <w:rFonts w:ascii="Sylfaen" w:hAnsi="Sylfaen" w:cs="Sylfaen"/>
          <w:sz w:val="28"/>
          <w:szCs w:val="28"/>
          <w:lang w:val="ka-GE"/>
        </w:rPr>
        <w:tab/>
        <w:t xml:space="preserve">5. ამ მუხლის მე-3 პუნქტით განსაზღვრული შემოწმების შედეგები </w:t>
      </w:r>
      <w:commentRangeStart w:id="17"/>
      <w:r w:rsidRPr="001D46C3">
        <w:rPr>
          <w:rFonts w:ascii="Sylfaen" w:hAnsi="Sylfaen" w:cs="Sylfaen"/>
          <w:sz w:val="28"/>
          <w:szCs w:val="28"/>
          <w:lang w:val="ka-GE"/>
        </w:rPr>
        <w:t xml:space="preserve">ეცნობება </w:t>
      </w:r>
      <w:commentRangeEnd w:id="17"/>
      <w:r w:rsidR="00463106">
        <w:rPr>
          <w:rStyle w:val="CommentReference"/>
        </w:rPr>
        <w:commentReference w:id="17"/>
      </w:r>
      <w:r w:rsidRPr="001D46C3">
        <w:rPr>
          <w:rFonts w:ascii="Sylfaen" w:hAnsi="Sylfaen" w:cs="Sylfaen"/>
          <w:sz w:val="28"/>
          <w:szCs w:val="28"/>
          <w:lang w:val="ka-GE"/>
        </w:rPr>
        <w:t xml:space="preserve">აპლიკაციის შემვსებ პირს, ხოლო აპლიკაციის ამ მუხლით განსაზღვრულ მოთხოვნებთან შესაბამისობის შემთხვევაში მართვის ავტომატიზებული სისტემის საშუალებით თურქეთის რესპუბლიკაში </w:t>
      </w:r>
      <w:r w:rsidRPr="001D46C3">
        <w:rPr>
          <w:rFonts w:ascii="Sylfaen" w:hAnsi="Sylfaen" w:cs="Sylfaen"/>
          <w:sz w:val="28"/>
          <w:szCs w:val="28"/>
          <w:lang w:val="ka-GE"/>
        </w:rPr>
        <w:lastRenderedPageBreak/>
        <w:t>შესვლის მსურველი საქართველოს მოქალაქის მხოლოდ ამ მუხლის მიზნებისთვის დამუშავებული პერსონალური მონაცემები მიეწოდება ასევე შესაბამის სასაზღვრო-გამშვებ პუნქტს.“.</w:t>
      </w:r>
    </w:p>
    <w:p w14:paraId="5603D2DE"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6BBD60D8" w14:textId="77777777" w:rsidR="001D46C3" w:rsidRDefault="001D46C3" w:rsidP="001D46C3">
      <w:pPr>
        <w:widowControl w:val="0"/>
        <w:autoSpaceDE w:val="0"/>
        <w:autoSpaceDN w:val="0"/>
        <w:adjustRightInd w:val="0"/>
        <w:spacing w:after="0" w:line="312" w:lineRule="auto"/>
        <w:jc w:val="both"/>
        <w:rPr>
          <w:rFonts w:ascii="Sylfaen" w:hAnsi="Sylfaen" w:cs="Sylfaen"/>
          <w:b/>
          <w:sz w:val="28"/>
          <w:szCs w:val="28"/>
          <w:lang w:val="ka-GE"/>
        </w:rPr>
      </w:pPr>
    </w:p>
    <w:p w14:paraId="5B392246" w14:textId="77777777" w:rsidR="001D46C3" w:rsidRDefault="001D46C3" w:rsidP="001D46C3">
      <w:pPr>
        <w:widowControl w:val="0"/>
        <w:autoSpaceDE w:val="0"/>
        <w:autoSpaceDN w:val="0"/>
        <w:adjustRightInd w:val="0"/>
        <w:spacing w:after="0" w:line="312" w:lineRule="auto"/>
        <w:jc w:val="both"/>
        <w:rPr>
          <w:rFonts w:ascii="Sylfaen" w:hAnsi="Sylfaen" w:cs="Sylfaen"/>
          <w:b/>
          <w:sz w:val="28"/>
          <w:szCs w:val="28"/>
          <w:lang w:val="ka-GE"/>
        </w:rPr>
      </w:pPr>
    </w:p>
    <w:p w14:paraId="39E4AF2C" w14:textId="77777777" w:rsidR="001D46C3" w:rsidRDefault="001D46C3" w:rsidP="001D46C3">
      <w:pPr>
        <w:widowControl w:val="0"/>
        <w:autoSpaceDE w:val="0"/>
        <w:autoSpaceDN w:val="0"/>
        <w:adjustRightInd w:val="0"/>
        <w:spacing w:after="0" w:line="312" w:lineRule="auto"/>
        <w:jc w:val="both"/>
        <w:rPr>
          <w:rFonts w:ascii="Sylfaen" w:hAnsi="Sylfaen" w:cs="Sylfaen"/>
          <w:b/>
          <w:sz w:val="28"/>
          <w:szCs w:val="28"/>
          <w:lang w:val="ka-GE"/>
        </w:rPr>
      </w:pPr>
    </w:p>
    <w:p w14:paraId="1520F95D" w14:textId="77777777" w:rsidR="002B2901" w:rsidRPr="001D46C3" w:rsidRDefault="002B2901" w:rsidP="001D46C3">
      <w:pPr>
        <w:widowControl w:val="0"/>
        <w:autoSpaceDE w:val="0"/>
        <w:autoSpaceDN w:val="0"/>
        <w:adjustRightInd w:val="0"/>
        <w:spacing w:after="0" w:line="312" w:lineRule="auto"/>
        <w:jc w:val="both"/>
        <w:rPr>
          <w:rFonts w:ascii="Sylfaen" w:hAnsi="Sylfaen" w:cs="Sylfaen"/>
          <w:b/>
          <w:sz w:val="28"/>
          <w:szCs w:val="28"/>
          <w:lang w:val="ka-GE"/>
        </w:rPr>
      </w:pPr>
      <w:r w:rsidRPr="001D46C3">
        <w:rPr>
          <w:rFonts w:ascii="Sylfaen" w:hAnsi="Sylfaen" w:cs="Sylfaen"/>
          <w:b/>
          <w:sz w:val="28"/>
          <w:szCs w:val="28"/>
          <w:lang w:val="ka-GE"/>
        </w:rPr>
        <w:t xml:space="preserve">პრემიერ-მინისტრი </w:t>
      </w:r>
      <w:r w:rsidR="001D46C3">
        <w:rPr>
          <w:rFonts w:ascii="Sylfaen" w:hAnsi="Sylfaen" w:cs="Sylfaen"/>
          <w:b/>
          <w:sz w:val="28"/>
          <w:szCs w:val="28"/>
        </w:rPr>
        <w:t xml:space="preserve">                                                                       </w:t>
      </w:r>
      <w:r w:rsidRPr="001D46C3">
        <w:rPr>
          <w:rFonts w:ascii="Sylfaen" w:hAnsi="Sylfaen" w:cs="Sylfaen"/>
          <w:b/>
          <w:sz w:val="28"/>
          <w:szCs w:val="28"/>
          <w:lang w:val="ka-GE"/>
        </w:rPr>
        <w:t>გიორგი გახარია</w:t>
      </w:r>
    </w:p>
    <w:p w14:paraId="2D0B181D"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1DA8D446"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70E43CB2"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7EF96C80"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41C463CF"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2635D90A"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7AD40A21"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3395885A"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0A9CC1FC"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3ACA997E"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096F526A"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0EB9659B"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797BAE84"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18E2FB89"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56D87ABA"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49E9281B"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10B47B4A"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76EA7370"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1B5B7A50"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1F7014D3"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29DB9A40"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68B95A8C"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29D389C6"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33592D66" w14:textId="77777777" w:rsidR="001D46C3" w:rsidRDefault="001D46C3" w:rsidP="001D46C3">
      <w:pPr>
        <w:widowControl w:val="0"/>
        <w:autoSpaceDE w:val="0"/>
        <w:autoSpaceDN w:val="0"/>
        <w:adjustRightInd w:val="0"/>
        <w:spacing w:after="0" w:line="312" w:lineRule="auto"/>
        <w:jc w:val="both"/>
        <w:rPr>
          <w:rFonts w:ascii="Sylfaen" w:hAnsi="Sylfaen" w:cs="Sylfaen"/>
          <w:sz w:val="28"/>
          <w:szCs w:val="28"/>
          <w:lang w:val="ka-GE"/>
        </w:rPr>
      </w:pPr>
    </w:p>
    <w:p w14:paraId="7F2F6BEE" w14:textId="77777777" w:rsidR="00BB4634" w:rsidRPr="001D46C3" w:rsidRDefault="00BB4634" w:rsidP="001D46C3">
      <w:pPr>
        <w:widowControl w:val="0"/>
        <w:autoSpaceDE w:val="0"/>
        <w:autoSpaceDN w:val="0"/>
        <w:adjustRightInd w:val="0"/>
        <w:spacing w:after="0" w:line="312" w:lineRule="auto"/>
        <w:jc w:val="both"/>
        <w:rPr>
          <w:rFonts w:ascii="Sylfaen" w:hAnsi="Sylfaen" w:cs="Sylfaen"/>
          <w:sz w:val="28"/>
          <w:szCs w:val="28"/>
          <w:lang w:val="ka-GE"/>
        </w:rPr>
      </w:pPr>
    </w:p>
    <w:p w14:paraId="594C8D69"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b/>
          <w:sz w:val="28"/>
          <w:szCs w:val="28"/>
        </w:rPr>
      </w:pPr>
      <w:r w:rsidRPr="001D46C3">
        <w:rPr>
          <w:rFonts w:ascii="Sylfaen" w:hAnsi="Sylfaen" w:cs="Sylfaen"/>
          <w:b/>
          <w:sz w:val="28"/>
          <w:szCs w:val="28"/>
          <w:lang w:val="ka-GE"/>
        </w:rPr>
        <w:t>განმარტებითი ბარათი</w:t>
      </w:r>
    </w:p>
    <w:p w14:paraId="68D9CA09"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0628B3C2" w14:textId="77777777" w:rsidR="002B2901" w:rsidRPr="001D46C3" w:rsidRDefault="00BB4634" w:rsidP="00BB4634">
      <w:pPr>
        <w:widowControl w:val="0"/>
        <w:autoSpaceDE w:val="0"/>
        <w:autoSpaceDN w:val="0"/>
        <w:adjustRightInd w:val="0"/>
        <w:spacing w:after="0" w:line="312" w:lineRule="auto"/>
        <w:ind w:hanging="4"/>
        <w:jc w:val="center"/>
        <w:rPr>
          <w:rFonts w:ascii="Sylfaen" w:hAnsi="Sylfaen" w:cs="Sylfaen"/>
          <w:sz w:val="28"/>
          <w:szCs w:val="28"/>
        </w:rPr>
      </w:pPr>
      <w:r>
        <w:rPr>
          <w:rFonts w:ascii="Sylfaen" w:hAnsi="Sylfaen" w:cs="Sylfaen"/>
          <w:b/>
          <w:bCs/>
          <w:sz w:val="28"/>
          <w:szCs w:val="28"/>
          <w:lang w:val="ka-GE"/>
        </w:rPr>
        <w:t>„</w:t>
      </w:r>
      <w:r w:rsidR="002B2901" w:rsidRPr="001D46C3">
        <w:rPr>
          <w:rFonts w:ascii="Sylfaen" w:hAnsi="Sylfaen" w:cs="Sylfaen"/>
          <w:b/>
          <w:bCs/>
          <w:sz w:val="28"/>
          <w:szCs w:val="28"/>
        </w:rPr>
        <w:t>საქართველოში</w:t>
      </w:r>
      <w:r w:rsidR="002B2901" w:rsidRPr="001D46C3">
        <w:rPr>
          <w:rFonts w:ascii="Sylfaen" w:hAnsi="Sylfaen" w:cs="Sylfaen"/>
          <w:b/>
          <w:bCs/>
          <w:spacing w:val="17"/>
          <w:sz w:val="28"/>
          <w:szCs w:val="28"/>
        </w:rPr>
        <w:t xml:space="preserve"> </w:t>
      </w:r>
      <w:r w:rsidR="002B2901" w:rsidRPr="001D46C3">
        <w:rPr>
          <w:rFonts w:ascii="Sylfaen" w:hAnsi="Sylfaen" w:cs="Sylfaen"/>
          <w:b/>
          <w:bCs/>
          <w:sz w:val="28"/>
          <w:szCs w:val="28"/>
        </w:rPr>
        <w:t>ახალი</w:t>
      </w:r>
      <w:r w:rsidR="002B2901" w:rsidRPr="001D46C3">
        <w:rPr>
          <w:rFonts w:ascii="Sylfaen" w:hAnsi="Sylfaen" w:cs="Sylfaen"/>
          <w:b/>
          <w:bCs/>
          <w:spacing w:val="7"/>
          <w:sz w:val="28"/>
          <w:szCs w:val="28"/>
        </w:rPr>
        <w:t xml:space="preserve"> </w:t>
      </w:r>
      <w:r w:rsidR="002B2901" w:rsidRPr="001D46C3">
        <w:rPr>
          <w:rFonts w:ascii="Sylfaen" w:hAnsi="Sylfaen" w:cs="Sylfaen"/>
          <w:b/>
          <w:bCs/>
          <w:sz w:val="28"/>
          <w:szCs w:val="28"/>
        </w:rPr>
        <w:t>კორონავირუსის</w:t>
      </w:r>
      <w:r w:rsidR="002B2901" w:rsidRPr="001D46C3">
        <w:rPr>
          <w:rFonts w:ascii="Sylfaen" w:hAnsi="Sylfaen" w:cs="Sylfaen"/>
          <w:b/>
          <w:bCs/>
          <w:spacing w:val="17"/>
          <w:sz w:val="28"/>
          <w:szCs w:val="28"/>
        </w:rPr>
        <w:t xml:space="preserve"> </w:t>
      </w:r>
      <w:r w:rsidR="002B2901" w:rsidRPr="001D46C3">
        <w:rPr>
          <w:rFonts w:ascii="Sylfaen" w:hAnsi="Sylfaen" w:cs="Sylfaen"/>
          <w:b/>
          <w:bCs/>
          <w:sz w:val="28"/>
          <w:szCs w:val="28"/>
        </w:rPr>
        <w:t>შესაძლო</w:t>
      </w:r>
      <w:r w:rsidR="002B2901" w:rsidRPr="001D46C3">
        <w:rPr>
          <w:rFonts w:ascii="Sylfaen" w:hAnsi="Sylfaen" w:cs="Sylfaen"/>
          <w:b/>
          <w:bCs/>
          <w:spacing w:val="10"/>
          <w:sz w:val="28"/>
          <w:szCs w:val="28"/>
        </w:rPr>
        <w:t xml:space="preserve"> </w:t>
      </w:r>
      <w:r w:rsidR="002B2901" w:rsidRPr="001D46C3">
        <w:rPr>
          <w:rFonts w:ascii="Sylfaen" w:hAnsi="Sylfaen" w:cs="Sylfaen"/>
          <w:b/>
          <w:bCs/>
          <w:sz w:val="28"/>
          <w:szCs w:val="28"/>
        </w:rPr>
        <w:t>გავრცელების</w:t>
      </w:r>
      <w:r w:rsidR="002B2901" w:rsidRPr="001D46C3">
        <w:rPr>
          <w:rFonts w:ascii="Sylfaen" w:hAnsi="Sylfaen" w:cs="Sylfaen"/>
          <w:b/>
          <w:bCs/>
          <w:spacing w:val="14"/>
          <w:sz w:val="28"/>
          <w:szCs w:val="28"/>
        </w:rPr>
        <w:t xml:space="preserve"> </w:t>
      </w:r>
      <w:r w:rsidR="002B2901" w:rsidRPr="001D46C3">
        <w:rPr>
          <w:rFonts w:ascii="Sylfaen" w:hAnsi="Sylfaen" w:cs="Sylfaen"/>
          <w:b/>
          <w:bCs/>
          <w:w w:val="101"/>
          <w:sz w:val="28"/>
          <w:szCs w:val="28"/>
        </w:rPr>
        <w:t xml:space="preserve">აღკვეთის </w:t>
      </w:r>
      <w:r w:rsidR="002B2901" w:rsidRPr="001D46C3">
        <w:rPr>
          <w:rFonts w:ascii="Sylfaen" w:hAnsi="Sylfaen" w:cs="Sylfaen"/>
          <w:b/>
          <w:bCs/>
          <w:w w:val="102"/>
          <w:sz w:val="28"/>
          <w:szCs w:val="28"/>
        </w:rPr>
        <w:t>ღონისძიებების</w:t>
      </w:r>
      <w:r w:rsidR="002B2901" w:rsidRPr="001D46C3">
        <w:rPr>
          <w:rFonts w:ascii="Sylfaen" w:hAnsi="Sylfaen" w:cs="Sylfaen"/>
          <w:b/>
          <w:bCs/>
          <w:spacing w:val="55"/>
          <w:w w:val="102"/>
          <w:sz w:val="28"/>
          <w:szCs w:val="28"/>
        </w:rPr>
        <w:t xml:space="preserve"> </w:t>
      </w:r>
      <w:r w:rsidR="002B2901" w:rsidRPr="001D46C3">
        <w:rPr>
          <w:rFonts w:ascii="Sylfaen" w:hAnsi="Sylfaen" w:cs="Sylfaen"/>
          <w:b/>
          <w:bCs/>
          <w:sz w:val="28"/>
          <w:szCs w:val="28"/>
        </w:rPr>
        <w:t>და</w:t>
      </w:r>
      <w:r w:rsidR="002B2901" w:rsidRPr="001D46C3">
        <w:rPr>
          <w:rFonts w:ascii="Sylfaen" w:hAnsi="Sylfaen" w:cs="Sylfaen"/>
          <w:b/>
          <w:bCs/>
          <w:spacing w:val="4"/>
          <w:sz w:val="28"/>
          <w:szCs w:val="28"/>
        </w:rPr>
        <w:t xml:space="preserve"> </w:t>
      </w:r>
      <w:r w:rsidR="002B2901" w:rsidRPr="001D46C3">
        <w:rPr>
          <w:rFonts w:ascii="Sylfaen" w:hAnsi="Sylfaen" w:cs="Sylfaen"/>
          <w:b/>
          <w:bCs/>
          <w:sz w:val="28"/>
          <w:szCs w:val="28"/>
        </w:rPr>
        <w:t>ახალი</w:t>
      </w:r>
      <w:r w:rsidR="002B2901" w:rsidRPr="001D46C3">
        <w:rPr>
          <w:rFonts w:ascii="Sylfaen" w:hAnsi="Sylfaen" w:cs="Sylfaen"/>
          <w:b/>
          <w:bCs/>
          <w:spacing w:val="7"/>
          <w:sz w:val="28"/>
          <w:szCs w:val="28"/>
        </w:rPr>
        <w:t xml:space="preserve"> </w:t>
      </w:r>
      <w:r w:rsidR="002B2901" w:rsidRPr="001D46C3">
        <w:rPr>
          <w:rFonts w:ascii="Sylfaen" w:hAnsi="Sylfaen" w:cs="Sylfaen"/>
          <w:b/>
          <w:bCs/>
          <w:sz w:val="28"/>
          <w:szCs w:val="28"/>
        </w:rPr>
        <w:t xml:space="preserve">კორონავირუსით </w:t>
      </w:r>
      <w:r w:rsidR="002B2901" w:rsidRPr="001D46C3">
        <w:rPr>
          <w:rFonts w:ascii="Sylfaen" w:hAnsi="Sylfaen" w:cs="Sylfaen"/>
          <w:b/>
          <w:bCs/>
          <w:spacing w:val="21"/>
          <w:sz w:val="28"/>
          <w:szCs w:val="28"/>
        </w:rPr>
        <w:t xml:space="preserve"> </w:t>
      </w:r>
      <w:r w:rsidR="002B2901" w:rsidRPr="001D46C3">
        <w:rPr>
          <w:rFonts w:ascii="Sylfaen" w:hAnsi="Sylfaen" w:cs="Sylfaen"/>
          <w:b/>
          <w:bCs/>
          <w:sz w:val="28"/>
          <w:szCs w:val="28"/>
        </w:rPr>
        <w:t>გამოწვეული</w:t>
      </w:r>
      <w:r w:rsidR="002B2901" w:rsidRPr="001D46C3">
        <w:rPr>
          <w:rFonts w:ascii="Sylfaen" w:hAnsi="Sylfaen" w:cs="Sylfaen"/>
          <w:b/>
          <w:bCs/>
          <w:spacing w:val="14"/>
          <w:sz w:val="28"/>
          <w:szCs w:val="28"/>
        </w:rPr>
        <w:t xml:space="preserve"> </w:t>
      </w:r>
      <w:r w:rsidR="002B2901" w:rsidRPr="001D46C3">
        <w:rPr>
          <w:rFonts w:ascii="Sylfaen" w:hAnsi="Sylfaen" w:cs="Sylfaen"/>
          <w:b/>
          <w:bCs/>
          <w:sz w:val="28"/>
          <w:szCs w:val="28"/>
        </w:rPr>
        <w:t>დაავადების</w:t>
      </w:r>
      <w:r w:rsidR="002B2901" w:rsidRPr="001D46C3">
        <w:rPr>
          <w:rFonts w:ascii="Sylfaen" w:hAnsi="Sylfaen" w:cs="Sylfaen"/>
          <w:b/>
          <w:bCs/>
          <w:spacing w:val="14"/>
          <w:sz w:val="28"/>
          <w:szCs w:val="28"/>
        </w:rPr>
        <w:t xml:space="preserve"> </w:t>
      </w:r>
      <w:r w:rsidR="002B2901" w:rsidRPr="001D46C3">
        <w:rPr>
          <w:rFonts w:ascii="Sylfaen" w:hAnsi="Sylfaen" w:cs="Sylfaen"/>
          <w:b/>
          <w:bCs/>
          <w:w w:val="101"/>
          <w:sz w:val="28"/>
          <w:szCs w:val="28"/>
        </w:rPr>
        <w:t xml:space="preserve">შემთხვევებზე </w:t>
      </w:r>
      <w:r w:rsidR="002B2901" w:rsidRPr="001D46C3">
        <w:rPr>
          <w:rFonts w:ascii="Sylfaen" w:hAnsi="Sylfaen" w:cs="Sylfaen"/>
          <w:b/>
          <w:bCs/>
          <w:sz w:val="28"/>
          <w:szCs w:val="28"/>
        </w:rPr>
        <w:t>ოპერატიული</w:t>
      </w:r>
      <w:r w:rsidR="002B2901" w:rsidRPr="001D46C3">
        <w:rPr>
          <w:rFonts w:ascii="Sylfaen" w:hAnsi="Sylfaen" w:cs="Sylfaen"/>
          <w:b/>
          <w:bCs/>
          <w:spacing w:val="15"/>
          <w:sz w:val="28"/>
          <w:szCs w:val="28"/>
        </w:rPr>
        <w:t xml:space="preserve"> </w:t>
      </w:r>
      <w:r w:rsidR="002B2901" w:rsidRPr="001D46C3">
        <w:rPr>
          <w:rFonts w:ascii="Sylfaen" w:hAnsi="Sylfaen" w:cs="Sylfaen"/>
          <w:b/>
          <w:bCs/>
          <w:sz w:val="28"/>
          <w:szCs w:val="28"/>
        </w:rPr>
        <w:t>რეაგირების</w:t>
      </w:r>
      <w:r w:rsidR="002B2901" w:rsidRPr="001D46C3">
        <w:rPr>
          <w:rFonts w:ascii="Sylfaen" w:hAnsi="Sylfaen" w:cs="Sylfaen"/>
          <w:b/>
          <w:bCs/>
          <w:spacing w:val="14"/>
          <w:sz w:val="28"/>
          <w:szCs w:val="28"/>
        </w:rPr>
        <w:t xml:space="preserve"> </w:t>
      </w:r>
      <w:r w:rsidR="002B2901" w:rsidRPr="001D46C3">
        <w:rPr>
          <w:rFonts w:ascii="Sylfaen" w:hAnsi="Sylfaen" w:cs="Sylfaen"/>
          <w:b/>
          <w:bCs/>
          <w:sz w:val="28"/>
          <w:szCs w:val="28"/>
        </w:rPr>
        <w:t>გეგმის</w:t>
      </w:r>
      <w:r w:rsidR="002B2901" w:rsidRPr="001D46C3">
        <w:rPr>
          <w:rFonts w:ascii="Sylfaen" w:hAnsi="Sylfaen" w:cs="Sylfaen"/>
          <w:b/>
          <w:bCs/>
          <w:spacing w:val="8"/>
          <w:sz w:val="28"/>
          <w:szCs w:val="28"/>
        </w:rPr>
        <w:t xml:space="preserve"> </w:t>
      </w:r>
      <w:r w:rsidR="002B2901" w:rsidRPr="001D46C3">
        <w:rPr>
          <w:rFonts w:ascii="Sylfaen" w:hAnsi="Sylfaen" w:cs="Sylfaen"/>
          <w:b/>
          <w:bCs/>
          <w:sz w:val="28"/>
          <w:szCs w:val="28"/>
        </w:rPr>
        <w:t>დამტკიცების</w:t>
      </w:r>
      <w:r w:rsidR="002B2901" w:rsidRPr="001D46C3">
        <w:rPr>
          <w:rFonts w:ascii="Sylfaen" w:hAnsi="Sylfaen" w:cs="Sylfaen"/>
          <w:b/>
          <w:bCs/>
          <w:spacing w:val="14"/>
          <w:sz w:val="28"/>
          <w:szCs w:val="28"/>
        </w:rPr>
        <w:t xml:space="preserve"> </w:t>
      </w:r>
      <w:r>
        <w:rPr>
          <w:rFonts w:ascii="Sylfaen" w:hAnsi="Sylfaen" w:cs="Sylfaen"/>
          <w:b/>
          <w:bCs/>
          <w:sz w:val="28"/>
          <w:szCs w:val="28"/>
        </w:rPr>
        <w:t>შესახებ</w:t>
      </w:r>
      <w:r>
        <w:rPr>
          <w:rFonts w:ascii="Sylfaen" w:hAnsi="Sylfaen" w:cs="Sylfaen"/>
          <w:b/>
          <w:bCs/>
          <w:sz w:val="28"/>
          <w:szCs w:val="28"/>
          <w:lang w:val="ka-GE"/>
        </w:rPr>
        <w:t>“</w:t>
      </w:r>
      <w:r w:rsidR="002B2901" w:rsidRPr="001D46C3">
        <w:rPr>
          <w:rFonts w:ascii="Sylfaen" w:hAnsi="Sylfaen" w:cs="Sylfaen"/>
          <w:b/>
          <w:bCs/>
          <w:spacing w:val="9"/>
          <w:sz w:val="28"/>
          <w:szCs w:val="28"/>
        </w:rPr>
        <w:t xml:space="preserve"> </w:t>
      </w:r>
      <w:r w:rsidR="002B2901" w:rsidRPr="001D46C3">
        <w:rPr>
          <w:rFonts w:ascii="Sylfaen" w:hAnsi="Sylfaen" w:cs="Sylfaen"/>
          <w:b/>
          <w:bCs/>
          <w:sz w:val="28"/>
          <w:szCs w:val="28"/>
        </w:rPr>
        <w:t>საქართველოს</w:t>
      </w:r>
      <w:r w:rsidR="002B2901" w:rsidRPr="001D46C3">
        <w:rPr>
          <w:rFonts w:ascii="Sylfaen" w:hAnsi="Sylfaen" w:cs="Sylfaen"/>
          <w:b/>
          <w:bCs/>
          <w:spacing w:val="17"/>
          <w:sz w:val="28"/>
          <w:szCs w:val="28"/>
        </w:rPr>
        <w:t xml:space="preserve"> </w:t>
      </w:r>
      <w:r w:rsidR="002B2901" w:rsidRPr="001D46C3">
        <w:rPr>
          <w:rFonts w:ascii="Sylfaen" w:hAnsi="Sylfaen" w:cs="Sylfaen"/>
          <w:b/>
          <w:bCs/>
          <w:sz w:val="28"/>
          <w:szCs w:val="28"/>
        </w:rPr>
        <w:t>მთავრობის</w:t>
      </w:r>
      <w:r w:rsidR="002B2901" w:rsidRPr="001D46C3">
        <w:rPr>
          <w:rFonts w:ascii="Sylfaen" w:hAnsi="Sylfaen" w:cs="Sylfaen"/>
          <w:b/>
          <w:bCs/>
          <w:spacing w:val="24"/>
          <w:sz w:val="28"/>
          <w:szCs w:val="28"/>
        </w:rPr>
        <w:t xml:space="preserve"> </w:t>
      </w:r>
      <w:r w:rsidR="002B2901" w:rsidRPr="001D46C3">
        <w:rPr>
          <w:rFonts w:ascii="Sylfaen" w:hAnsi="Sylfaen" w:cs="Sylfaen"/>
          <w:b/>
          <w:bCs/>
          <w:w w:val="102"/>
          <w:sz w:val="28"/>
          <w:szCs w:val="28"/>
        </w:rPr>
        <w:t xml:space="preserve">2020 </w:t>
      </w:r>
      <w:r w:rsidR="002B2901" w:rsidRPr="001D46C3">
        <w:rPr>
          <w:rFonts w:ascii="Sylfaen" w:hAnsi="Sylfaen" w:cs="Sylfaen"/>
          <w:b/>
          <w:bCs/>
          <w:sz w:val="28"/>
          <w:szCs w:val="28"/>
        </w:rPr>
        <w:t>წლის</w:t>
      </w:r>
      <w:r w:rsidR="002B2901" w:rsidRPr="001D46C3">
        <w:rPr>
          <w:rFonts w:ascii="Sylfaen" w:hAnsi="Sylfaen" w:cs="Sylfaen"/>
          <w:b/>
          <w:bCs/>
          <w:spacing w:val="6"/>
          <w:sz w:val="28"/>
          <w:szCs w:val="28"/>
        </w:rPr>
        <w:t xml:space="preserve"> </w:t>
      </w:r>
      <w:r w:rsidR="002B2901" w:rsidRPr="001D46C3">
        <w:rPr>
          <w:rFonts w:ascii="Sylfaen" w:hAnsi="Sylfaen" w:cs="Sylfaen"/>
          <w:b/>
          <w:bCs/>
          <w:sz w:val="28"/>
          <w:szCs w:val="28"/>
        </w:rPr>
        <w:t>28</w:t>
      </w:r>
      <w:r w:rsidR="002B2901" w:rsidRPr="001D46C3">
        <w:rPr>
          <w:rFonts w:ascii="Sylfaen" w:hAnsi="Sylfaen" w:cs="Sylfaen"/>
          <w:b/>
          <w:bCs/>
          <w:spacing w:val="5"/>
          <w:sz w:val="28"/>
          <w:szCs w:val="28"/>
        </w:rPr>
        <w:t xml:space="preserve"> </w:t>
      </w:r>
      <w:r w:rsidR="002B2901" w:rsidRPr="001D46C3">
        <w:rPr>
          <w:rFonts w:ascii="Sylfaen" w:hAnsi="Sylfaen" w:cs="Sylfaen"/>
          <w:b/>
          <w:bCs/>
          <w:sz w:val="28"/>
          <w:szCs w:val="28"/>
        </w:rPr>
        <w:t>იანვრის</w:t>
      </w:r>
      <w:r w:rsidR="002B2901" w:rsidRPr="001D46C3">
        <w:rPr>
          <w:rFonts w:ascii="Sylfaen" w:hAnsi="Sylfaen" w:cs="Sylfaen"/>
          <w:b/>
          <w:bCs/>
          <w:spacing w:val="17"/>
          <w:sz w:val="28"/>
          <w:szCs w:val="28"/>
        </w:rPr>
        <w:t xml:space="preserve"> </w:t>
      </w:r>
      <w:r w:rsidR="002B2901" w:rsidRPr="001D46C3">
        <w:rPr>
          <w:rFonts w:ascii="Sylfaen" w:hAnsi="Sylfaen" w:cs="Sylfaen"/>
          <w:b/>
          <w:bCs/>
          <w:sz w:val="28"/>
          <w:szCs w:val="28"/>
        </w:rPr>
        <w:t xml:space="preserve">N164 </w:t>
      </w:r>
      <w:r w:rsidR="002B2901" w:rsidRPr="001D46C3">
        <w:rPr>
          <w:rFonts w:ascii="Sylfaen" w:hAnsi="Sylfaen" w:cs="Sylfaen"/>
          <w:b/>
          <w:bCs/>
          <w:spacing w:val="12"/>
          <w:sz w:val="28"/>
          <w:szCs w:val="28"/>
        </w:rPr>
        <w:t xml:space="preserve"> </w:t>
      </w:r>
      <w:r w:rsidR="002B2901" w:rsidRPr="001D46C3">
        <w:rPr>
          <w:rFonts w:ascii="Sylfaen" w:hAnsi="Sylfaen" w:cs="Sylfaen"/>
          <w:b/>
          <w:bCs/>
          <w:sz w:val="28"/>
          <w:szCs w:val="28"/>
        </w:rPr>
        <w:t>განკარგულებაში</w:t>
      </w:r>
      <w:r w:rsidR="002B2901" w:rsidRPr="001D46C3">
        <w:rPr>
          <w:rFonts w:ascii="Sylfaen" w:hAnsi="Sylfaen" w:cs="Sylfaen"/>
          <w:b/>
          <w:bCs/>
          <w:spacing w:val="18"/>
          <w:sz w:val="28"/>
          <w:szCs w:val="28"/>
        </w:rPr>
        <w:t xml:space="preserve"> </w:t>
      </w:r>
      <w:r w:rsidR="002B2901" w:rsidRPr="001D46C3">
        <w:rPr>
          <w:rFonts w:ascii="Sylfaen" w:hAnsi="Sylfaen" w:cs="Sylfaen"/>
          <w:b/>
          <w:bCs/>
          <w:sz w:val="28"/>
          <w:szCs w:val="28"/>
        </w:rPr>
        <w:t>ცვლილების</w:t>
      </w:r>
      <w:r w:rsidR="002B2901" w:rsidRPr="001D46C3">
        <w:rPr>
          <w:rFonts w:ascii="Sylfaen" w:hAnsi="Sylfaen" w:cs="Sylfaen"/>
          <w:b/>
          <w:bCs/>
          <w:spacing w:val="13"/>
          <w:sz w:val="28"/>
          <w:szCs w:val="28"/>
        </w:rPr>
        <w:t xml:space="preserve"> </w:t>
      </w:r>
      <w:r w:rsidR="002B2901" w:rsidRPr="001D46C3">
        <w:rPr>
          <w:rFonts w:ascii="Sylfaen" w:hAnsi="Sylfaen" w:cs="Sylfaen"/>
          <w:b/>
          <w:bCs/>
          <w:sz w:val="28"/>
          <w:szCs w:val="28"/>
        </w:rPr>
        <w:t>შეტანის</w:t>
      </w:r>
      <w:r w:rsidR="002B2901" w:rsidRPr="001D46C3">
        <w:rPr>
          <w:rFonts w:ascii="Sylfaen" w:hAnsi="Sylfaen" w:cs="Sylfaen"/>
          <w:b/>
          <w:bCs/>
          <w:spacing w:val="12"/>
          <w:sz w:val="28"/>
          <w:szCs w:val="28"/>
        </w:rPr>
        <w:t xml:space="preserve"> </w:t>
      </w:r>
      <w:r>
        <w:rPr>
          <w:rFonts w:ascii="Sylfaen" w:hAnsi="Sylfaen" w:cs="Sylfaen"/>
          <w:b/>
          <w:bCs/>
          <w:sz w:val="28"/>
          <w:szCs w:val="28"/>
        </w:rPr>
        <w:t>თაობაზე</w:t>
      </w:r>
      <w:r w:rsidR="002B2901" w:rsidRPr="001D46C3">
        <w:rPr>
          <w:rFonts w:ascii="Sylfaen" w:hAnsi="Sylfaen" w:cs="Sylfaen"/>
          <w:b/>
          <w:bCs/>
          <w:sz w:val="28"/>
          <w:szCs w:val="28"/>
        </w:rPr>
        <w:t>“</w:t>
      </w:r>
      <w:r w:rsidR="002B2901" w:rsidRPr="001D46C3">
        <w:rPr>
          <w:rFonts w:ascii="Sylfaen" w:hAnsi="Sylfaen" w:cs="Sylfaen"/>
          <w:b/>
          <w:bCs/>
          <w:spacing w:val="10"/>
          <w:sz w:val="28"/>
          <w:szCs w:val="28"/>
        </w:rPr>
        <w:t xml:space="preserve"> </w:t>
      </w:r>
      <w:r w:rsidR="002B2901" w:rsidRPr="001D46C3">
        <w:rPr>
          <w:rFonts w:ascii="Sylfaen" w:hAnsi="Sylfaen" w:cs="Sylfaen"/>
          <w:b/>
          <w:bCs/>
          <w:w w:val="101"/>
          <w:sz w:val="28"/>
          <w:szCs w:val="28"/>
        </w:rPr>
        <w:t xml:space="preserve">საქართველოს </w:t>
      </w:r>
      <w:r w:rsidR="002B2901" w:rsidRPr="001D46C3">
        <w:rPr>
          <w:rFonts w:ascii="Sylfaen" w:hAnsi="Sylfaen" w:cs="Sylfaen"/>
          <w:b/>
          <w:bCs/>
          <w:sz w:val="28"/>
          <w:szCs w:val="28"/>
        </w:rPr>
        <w:t>მთავრობის</w:t>
      </w:r>
      <w:r w:rsidR="002B2901" w:rsidRPr="001D46C3">
        <w:rPr>
          <w:rFonts w:ascii="Sylfaen" w:hAnsi="Sylfaen" w:cs="Sylfaen"/>
          <w:b/>
          <w:bCs/>
          <w:spacing w:val="23"/>
          <w:sz w:val="28"/>
          <w:szCs w:val="28"/>
        </w:rPr>
        <w:t xml:space="preserve"> </w:t>
      </w:r>
      <w:r w:rsidR="002B2901" w:rsidRPr="001D46C3">
        <w:rPr>
          <w:rFonts w:ascii="Sylfaen" w:hAnsi="Sylfaen" w:cs="Sylfaen"/>
          <w:b/>
          <w:bCs/>
          <w:sz w:val="28"/>
          <w:szCs w:val="28"/>
        </w:rPr>
        <w:t>განკარგულების</w:t>
      </w:r>
      <w:r w:rsidR="002B2901" w:rsidRPr="001D46C3">
        <w:rPr>
          <w:rFonts w:ascii="Sylfaen" w:hAnsi="Sylfaen" w:cs="Sylfaen"/>
          <w:b/>
          <w:bCs/>
          <w:spacing w:val="18"/>
          <w:sz w:val="28"/>
          <w:szCs w:val="28"/>
        </w:rPr>
        <w:t xml:space="preserve"> </w:t>
      </w:r>
      <w:r w:rsidR="002B2901" w:rsidRPr="001D46C3">
        <w:rPr>
          <w:rFonts w:ascii="Sylfaen" w:hAnsi="Sylfaen" w:cs="Sylfaen"/>
          <w:b/>
          <w:bCs/>
          <w:w w:val="101"/>
          <w:sz w:val="28"/>
          <w:szCs w:val="28"/>
        </w:rPr>
        <w:t>პროექტზე</w:t>
      </w:r>
    </w:p>
    <w:p w14:paraId="6284CFF3"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1C2A7924"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24762815"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r w:rsidRPr="001D46C3">
        <w:rPr>
          <w:rFonts w:ascii="Sylfaen" w:hAnsi="Sylfaen" w:cs="Sylfaen"/>
          <w:b/>
          <w:bCs/>
          <w:sz w:val="28"/>
          <w:szCs w:val="28"/>
        </w:rPr>
        <w:t>ინფორმაცია</w:t>
      </w:r>
      <w:r w:rsidRPr="001D46C3">
        <w:rPr>
          <w:rFonts w:ascii="Sylfaen" w:hAnsi="Sylfaen" w:cs="Sylfaen"/>
          <w:b/>
          <w:bCs/>
          <w:spacing w:val="13"/>
          <w:sz w:val="28"/>
          <w:szCs w:val="28"/>
        </w:rPr>
        <w:t xml:space="preserve"> </w:t>
      </w:r>
      <w:r w:rsidRPr="001D46C3">
        <w:rPr>
          <w:rFonts w:ascii="Sylfaen" w:hAnsi="Sylfaen" w:cs="Sylfaen"/>
          <w:b/>
          <w:bCs/>
          <w:sz w:val="28"/>
          <w:szCs w:val="28"/>
        </w:rPr>
        <w:t>სამართლებრივი</w:t>
      </w:r>
      <w:r w:rsidRPr="001D46C3">
        <w:rPr>
          <w:rFonts w:ascii="Sylfaen" w:hAnsi="Sylfaen" w:cs="Sylfaen"/>
          <w:b/>
          <w:bCs/>
          <w:spacing w:val="19"/>
          <w:sz w:val="28"/>
          <w:szCs w:val="28"/>
        </w:rPr>
        <w:t xml:space="preserve"> </w:t>
      </w:r>
      <w:r w:rsidRPr="001D46C3">
        <w:rPr>
          <w:rFonts w:ascii="Sylfaen" w:hAnsi="Sylfaen" w:cs="Sylfaen"/>
          <w:b/>
          <w:bCs/>
          <w:sz w:val="28"/>
          <w:szCs w:val="28"/>
        </w:rPr>
        <w:t>აქტის</w:t>
      </w:r>
      <w:r w:rsidRPr="001D46C3">
        <w:rPr>
          <w:rFonts w:ascii="Sylfaen" w:hAnsi="Sylfaen" w:cs="Sylfaen"/>
          <w:b/>
          <w:bCs/>
          <w:spacing w:val="13"/>
          <w:sz w:val="28"/>
          <w:szCs w:val="28"/>
        </w:rPr>
        <w:t xml:space="preserve"> </w:t>
      </w:r>
      <w:r w:rsidRPr="001D46C3">
        <w:rPr>
          <w:rFonts w:ascii="Sylfaen" w:hAnsi="Sylfaen" w:cs="Sylfaen"/>
          <w:b/>
          <w:bCs/>
          <w:sz w:val="28"/>
          <w:szCs w:val="28"/>
        </w:rPr>
        <w:t>პროექტის</w:t>
      </w:r>
      <w:r w:rsidRPr="001D46C3">
        <w:rPr>
          <w:rFonts w:ascii="Sylfaen" w:hAnsi="Sylfaen" w:cs="Sylfaen"/>
          <w:b/>
          <w:bCs/>
          <w:spacing w:val="12"/>
          <w:sz w:val="28"/>
          <w:szCs w:val="28"/>
        </w:rPr>
        <w:t xml:space="preserve"> </w:t>
      </w:r>
      <w:r w:rsidRPr="001D46C3">
        <w:rPr>
          <w:rFonts w:ascii="Sylfaen" w:hAnsi="Sylfaen" w:cs="Sylfaen"/>
          <w:b/>
          <w:bCs/>
          <w:w w:val="101"/>
          <w:sz w:val="28"/>
          <w:szCs w:val="28"/>
        </w:rPr>
        <w:t>შესახებ</w:t>
      </w:r>
    </w:p>
    <w:p w14:paraId="63EC6479"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7ED774A8" w14:textId="77777777" w:rsidR="002B2901" w:rsidRPr="001D46C3" w:rsidRDefault="002B2901" w:rsidP="001D46C3">
      <w:pPr>
        <w:widowControl w:val="0"/>
        <w:autoSpaceDE w:val="0"/>
        <w:autoSpaceDN w:val="0"/>
        <w:adjustRightInd w:val="0"/>
        <w:spacing w:after="0" w:line="312" w:lineRule="auto"/>
        <w:ind w:firstLine="720"/>
        <w:jc w:val="both"/>
        <w:rPr>
          <w:rFonts w:ascii="Sylfaen" w:hAnsi="Sylfaen" w:cs="Sylfaen"/>
          <w:sz w:val="28"/>
          <w:szCs w:val="28"/>
          <w:lang w:val="ka-GE"/>
        </w:rPr>
      </w:pPr>
      <w:r w:rsidRPr="001D46C3">
        <w:rPr>
          <w:rFonts w:ascii="Sylfaen" w:hAnsi="Sylfaen" w:cs="Sylfaen"/>
          <w:sz w:val="28"/>
          <w:szCs w:val="28"/>
        </w:rPr>
        <w:t xml:space="preserve">წარმოდგენილი განკარგულების პროექტის მომზადება განპირობებულია </w:t>
      </w:r>
      <w:r w:rsidRPr="001D46C3">
        <w:rPr>
          <w:rFonts w:ascii="Sylfaen" w:hAnsi="Sylfaen" w:cs="Sylfaen"/>
          <w:sz w:val="28"/>
          <w:szCs w:val="28"/>
          <w:lang w:val="ka-GE"/>
        </w:rPr>
        <w:t>საქართველოს მოქალაქეებისათვის თურქეთის რესპუბლიკაში გადასვლის შესაძლებლობის სამართლებრივი საფუძვლის შექმნის საჭიროებით. არსებულმა პანდემიურმა ვითარებამ მძიმე დარტყმა მიაყენა საქართველოს იმ მოქალაქეებს, რომლებიც მრავალი წელია თურქეთის რესპუბლიკასთან დადებული ორმხრივი ხელშეკრულების საფუძველზე მოკლევადიანი პერიოდით (მაქს. სამი თვე) გადადიან თურქეთის რესპუბლიკის ტერიტორიაზე სამუშაოდ. პროექტი ითვალისწინებს საქართველოს იმ მოქალაქისათვის საქართველოს ტერიტორიის დატოვების შესაძლებლობის მიცემას თურქეთის რესპუბლიკის ტერიტო</w:t>
      </w:r>
      <w:r w:rsidR="00BB4634">
        <w:rPr>
          <w:rFonts w:ascii="Sylfaen" w:hAnsi="Sylfaen" w:cs="Sylfaen"/>
          <w:sz w:val="28"/>
          <w:szCs w:val="28"/>
          <w:lang w:val="ka-GE"/>
        </w:rPr>
        <w:t>რიაზე გადასვლის მიზნით, რომლებიც</w:t>
      </w:r>
      <w:r w:rsidRPr="001D46C3">
        <w:rPr>
          <w:rFonts w:ascii="Sylfaen" w:hAnsi="Sylfaen" w:cs="Sylfaen"/>
          <w:sz w:val="28"/>
          <w:szCs w:val="28"/>
          <w:lang w:val="ka-GE"/>
        </w:rPr>
        <w:t xml:space="preserve"> შესაბამის ელექტრონულ ბაზაში ატვირთავენ თურქი დამსაქმებლის მიერ მათზე გაცემულ, ნოტარიული წესით დამოწმებულ მოწვევას.</w:t>
      </w:r>
    </w:p>
    <w:p w14:paraId="2AA35728"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57535267"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r w:rsidRPr="001D46C3">
        <w:rPr>
          <w:rFonts w:ascii="Sylfaen" w:hAnsi="Sylfaen" w:cs="Sylfaen"/>
          <w:b/>
          <w:bCs/>
          <w:sz w:val="28"/>
          <w:szCs w:val="28"/>
        </w:rPr>
        <w:t>ინფორმაცია</w:t>
      </w:r>
      <w:r w:rsidRPr="001D46C3">
        <w:rPr>
          <w:rFonts w:ascii="Sylfaen" w:hAnsi="Sylfaen" w:cs="Sylfaen"/>
          <w:b/>
          <w:bCs/>
          <w:spacing w:val="14"/>
          <w:sz w:val="28"/>
          <w:szCs w:val="28"/>
        </w:rPr>
        <w:t xml:space="preserve"> </w:t>
      </w:r>
      <w:r w:rsidRPr="001D46C3">
        <w:rPr>
          <w:rFonts w:ascii="Sylfaen" w:hAnsi="Sylfaen" w:cs="Sylfaen"/>
          <w:b/>
          <w:bCs/>
          <w:sz w:val="28"/>
          <w:szCs w:val="28"/>
        </w:rPr>
        <w:t>ევროკავშირის</w:t>
      </w:r>
      <w:r w:rsidRPr="001D46C3">
        <w:rPr>
          <w:rFonts w:ascii="Sylfaen" w:hAnsi="Sylfaen" w:cs="Sylfaen"/>
          <w:b/>
          <w:bCs/>
          <w:spacing w:val="15"/>
          <w:sz w:val="28"/>
          <w:szCs w:val="28"/>
        </w:rPr>
        <w:t xml:space="preserve"> </w:t>
      </w:r>
      <w:r w:rsidRPr="001D46C3">
        <w:rPr>
          <w:rFonts w:ascii="Sylfaen" w:hAnsi="Sylfaen" w:cs="Sylfaen"/>
          <w:b/>
          <w:bCs/>
          <w:sz w:val="28"/>
          <w:szCs w:val="28"/>
        </w:rPr>
        <w:t>სამართლებრივი</w:t>
      </w:r>
      <w:r w:rsidRPr="001D46C3">
        <w:rPr>
          <w:rFonts w:ascii="Sylfaen" w:hAnsi="Sylfaen" w:cs="Sylfaen"/>
          <w:b/>
          <w:bCs/>
          <w:spacing w:val="17"/>
          <w:sz w:val="28"/>
          <w:szCs w:val="28"/>
        </w:rPr>
        <w:t xml:space="preserve"> </w:t>
      </w:r>
      <w:r w:rsidRPr="001D46C3">
        <w:rPr>
          <w:rFonts w:ascii="Sylfaen" w:hAnsi="Sylfaen" w:cs="Sylfaen"/>
          <w:b/>
          <w:bCs/>
          <w:sz w:val="28"/>
          <w:szCs w:val="28"/>
        </w:rPr>
        <w:t>აქტის</w:t>
      </w:r>
      <w:r w:rsidRPr="001D46C3">
        <w:rPr>
          <w:rFonts w:ascii="Sylfaen" w:hAnsi="Sylfaen" w:cs="Sylfaen"/>
          <w:b/>
          <w:bCs/>
          <w:spacing w:val="13"/>
          <w:sz w:val="28"/>
          <w:szCs w:val="28"/>
        </w:rPr>
        <w:t xml:space="preserve"> </w:t>
      </w:r>
      <w:r w:rsidRPr="001D46C3">
        <w:rPr>
          <w:rFonts w:ascii="Sylfaen" w:hAnsi="Sylfaen" w:cs="Sylfaen"/>
          <w:b/>
          <w:bCs/>
          <w:w w:val="101"/>
          <w:sz w:val="28"/>
          <w:szCs w:val="28"/>
        </w:rPr>
        <w:t>შესახებ</w:t>
      </w:r>
    </w:p>
    <w:p w14:paraId="328D0E17"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68624592" w14:textId="77777777" w:rsidR="002B2901" w:rsidRPr="001D46C3" w:rsidRDefault="002B2901" w:rsidP="001D46C3">
      <w:pPr>
        <w:widowControl w:val="0"/>
        <w:autoSpaceDE w:val="0"/>
        <w:autoSpaceDN w:val="0"/>
        <w:adjustRightInd w:val="0"/>
        <w:spacing w:after="0" w:line="312" w:lineRule="auto"/>
        <w:ind w:firstLine="720"/>
        <w:jc w:val="both"/>
        <w:rPr>
          <w:rFonts w:ascii="Sylfaen" w:hAnsi="Sylfaen" w:cs="Sylfaen"/>
          <w:sz w:val="28"/>
          <w:szCs w:val="28"/>
        </w:rPr>
      </w:pPr>
      <w:r w:rsidRPr="001D46C3">
        <w:rPr>
          <w:rFonts w:ascii="Sylfaen" w:hAnsi="Sylfaen" w:cs="Sylfaen"/>
          <w:sz w:val="28"/>
          <w:szCs w:val="28"/>
        </w:rPr>
        <w:t>განკარგულების</w:t>
      </w:r>
      <w:r w:rsidRPr="001D46C3">
        <w:rPr>
          <w:rFonts w:ascii="Sylfaen" w:hAnsi="Sylfaen" w:cs="Sylfaen"/>
          <w:spacing w:val="1"/>
          <w:sz w:val="28"/>
          <w:szCs w:val="28"/>
        </w:rPr>
        <w:t xml:space="preserve"> </w:t>
      </w:r>
      <w:r w:rsidRPr="001D46C3">
        <w:rPr>
          <w:rFonts w:ascii="Sylfaen" w:hAnsi="Sylfaen" w:cs="Sylfaen"/>
          <w:sz w:val="28"/>
          <w:szCs w:val="28"/>
        </w:rPr>
        <w:t>პროექტი არ ახდენს ევროკავშირის</w:t>
      </w:r>
      <w:r w:rsidRPr="001D46C3">
        <w:rPr>
          <w:rFonts w:ascii="Sylfaen" w:hAnsi="Sylfaen" w:cs="Sylfaen"/>
          <w:spacing w:val="1"/>
          <w:sz w:val="28"/>
          <w:szCs w:val="28"/>
        </w:rPr>
        <w:t xml:space="preserve"> </w:t>
      </w:r>
      <w:r w:rsidRPr="001D46C3">
        <w:rPr>
          <w:rFonts w:ascii="Sylfaen" w:hAnsi="Sylfaen" w:cs="Sylfaen"/>
          <w:sz w:val="28"/>
          <w:szCs w:val="28"/>
        </w:rPr>
        <w:t>წინაშე ნაკისრ ვალდებულებებზე რაიმე</w:t>
      </w:r>
      <w:r w:rsidRPr="001D46C3">
        <w:rPr>
          <w:rFonts w:ascii="Sylfaen" w:hAnsi="Sylfaen" w:cs="Sylfaen"/>
          <w:spacing w:val="1"/>
          <w:sz w:val="28"/>
          <w:szCs w:val="28"/>
        </w:rPr>
        <w:t xml:space="preserve"> </w:t>
      </w:r>
      <w:r w:rsidRPr="001D46C3">
        <w:rPr>
          <w:rFonts w:ascii="Sylfaen" w:hAnsi="Sylfaen" w:cs="Sylfaen"/>
          <w:sz w:val="28"/>
          <w:szCs w:val="28"/>
        </w:rPr>
        <w:t>სახის ზეგავლენას.</w:t>
      </w:r>
    </w:p>
    <w:p w14:paraId="1D13DB3E"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1DCE8DE7"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1826891F"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r w:rsidRPr="001D46C3">
        <w:rPr>
          <w:rFonts w:ascii="Sylfaen" w:hAnsi="Sylfaen" w:cs="Sylfaen"/>
          <w:b/>
          <w:bCs/>
          <w:sz w:val="28"/>
          <w:szCs w:val="28"/>
        </w:rPr>
        <w:t>პროექტის</w:t>
      </w:r>
      <w:r w:rsidRPr="001D46C3">
        <w:rPr>
          <w:rFonts w:ascii="Sylfaen" w:hAnsi="Sylfaen" w:cs="Sylfaen"/>
          <w:b/>
          <w:bCs/>
          <w:spacing w:val="11"/>
          <w:sz w:val="28"/>
          <w:szCs w:val="28"/>
        </w:rPr>
        <w:t xml:space="preserve"> </w:t>
      </w:r>
      <w:r w:rsidRPr="001D46C3">
        <w:rPr>
          <w:rFonts w:ascii="Sylfaen" w:hAnsi="Sylfaen" w:cs="Sylfaen"/>
          <w:b/>
          <w:bCs/>
          <w:sz w:val="28"/>
          <w:szCs w:val="28"/>
        </w:rPr>
        <w:t>მიღებით</w:t>
      </w:r>
      <w:r w:rsidRPr="001D46C3">
        <w:rPr>
          <w:rFonts w:ascii="Sylfaen" w:hAnsi="Sylfaen" w:cs="Sylfaen"/>
          <w:b/>
          <w:bCs/>
          <w:spacing w:val="11"/>
          <w:sz w:val="28"/>
          <w:szCs w:val="28"/>
        </w:rPr>
        <w:t xml:space="preserve"> </w:t>
      </w:r>
      <w:r w:rsidRPr="001D46C3">
        <w:rPr>
          <w:rFonts w:ascii="Sylfaen" w:hAnsi="Sylfaen" w:cs="Sylfaen"/>
          <w:b/>
          <w:bCs/>
          <w:sz w:val="28"/>
          <w:szCs w:val="28"/>
        </w:rPr>
        <w:t>გამოწვეული</w:t>
      </w:r>
      <w:r w:rsidRPr="001D46C3">
        <w:rPr>
          <w:rFonts w:ascii="Sylfaen" w:hAnsi="Sylfaen" w:cs="Sylfaen"/>
          <w:b/>
          <w:bCs/>
          <w:spacing w:val="14"/>
          <w:sz w:val="28"/>
          <w:szCs w:val="28"/>
        </w:rPr>
        <w:t xml:space="preserve"> </w:t>
      </w:r>
      <w:r w:rsidRPr="001D46C3">
        <w:rPr>
          <w:rFonts w:ascii="Sylfaen" w:hAnsi="Sylfaen" w:cs="Sylfaen"/>
          <w:b/>
          <w:bCs/>
          <w:sz w:val="28"/>
          <w:szCs w:val="28"/>
        </w:rPr>
        <w:t>საფინანს</w:t>
      </w:r>
      <w:r w:rsidRPr="001D46C3">
        <w:rPr>
          <w:rFonts w:ascii="Sylfaen" w:hAnsi="Sylfaen" w:cs="Sylfaen"/>
          <w:b/>
          <w:bCs/>
          <w:spacing w:val="1"/>
          <w:sz w:val="28"/>
          <w:szCs w:val="28"/>
        </w:rPr>
        <w:t>ო</w:t>
      </w:r>
      <w:r w:rsidRPr="001D46C3">
        <w:rPr>
          <w:rFonts w:ascii="Sylfaen" w:hAnsi="Sylfaen" w:cs="Sylfaen"/>
          <w:b/>
          <w:bCs/>
          <w:sz w:val="28"/>
          <w:szCs w:val="28"/>
        </w:rPr>
        <w:t>–ეკონომიკური</w:t>
      </w:r>
      <w:r w:rsidRPr="001D46C3">
        <w:rPr>
          <w:rFonts w:ascii="Sylfaen" w:hAnsi="Sylfaen" w:cs="Sylfaen"/>
          <w:b/>
          <w:bCs/>
          <w:spacing w:val="37"/>
          <w:sz w:val="28"/>
          <w:szCs w:val="28"/>
        </w:rPr>
        <w:t xml:space="preserve"> </w:t>
      </w:r>
      <w:r w:rsidRPr="001D46C3">
        <w:rPr>
          <w:rFonts w:ascii="Sylfaen" w:hAnsi="Sylfaen" w:cs="Sylfaen"/>
          <w:b/>
          <w:bCs/>
          <w:sz w:val="28"/>
          <w:szCs w:val="28"/>
        </w:rPr>
        <w:t>შედეგების</w:t>
      </w:r>
      <w:r w:rsidRPr="001D46C3">
        <w:rPr>
          <w:rFonts w:ascii="Sylfaen" w:hAnsi="Sylfaen" w:cs="Sylfaen"/>
          <w:b/>
          <w:bCs/>
          <w:spacing w:val="11"/>
          <w:sz w:val="28"/>
          <w:szCs w:val="28"/>
        </w:rPr>
        <w:t xml:space="preserve"> </w:t>
      </w:r>
      <w:r w:rsidRPr="001D46C3">
        <w:rPr>
          <w:rFonts w:ascii="Sylfaen" w:hAnsi="Sylfaen" w:cs="Sylfaen"/>
          <w:b/>
          <w:bCs/>
          <w:w w:val="101"/>
          <w:sz w:val="28"/>
          <w:szCs w:val="28"/>
        </w:rPr>
        <w:t>გაანგარიშება</w:t>
      </w:r>
    </w:p>
    <w:p w14:paraId="19673891"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27F1BF09" w14:textId="77777777" w:rsidR="002B2901" w:rsidRPr="001D46C3" w:rsidRDefault="002B2901" w:rsidP="001D46C3">
      <w:pPr>
        <w:widowControl w:val="0"/>
        <w:autoSpaceDE w:val="0"/>
        <w:autoSpaceDN w:val="0"/>
        <w:adjustRightInd w:val="0"/>
        <w:spacing w:after="0" w:line="312" w:lineRule="auto"/>
        <w:ind w:firstLine="720"/>
        <w:jc w:val="both"/>
        <w:rPr>
          <w:rFonts w:ascii="Sylfaen" w:hAnsi="Sylfaen" w:cs="Sylfaen"/>
          <w:sz w:val="28"/>
          <w:szCs w:val="28"/>
        </w:rPr>
      </w:pPr>
      <w:r w:rsidRPr="001D46C3">
        <w:rPr>
          <w:rFonts w:ascii="Sylfaen" w:hAnsi="Sylfaen" w:cs="Sylfaen"/>
          <w:sz w:val="28"/>
          <w:szCs w:val="28"/>
        </w:rPr>
        <w:t>პროექტი</w:t>
      </w:r>
      <w:r w:rsidRPr="001D46C3">
        <w:rPr>
          <w:rFonts w:ascii="Sylfaen" w:hAnsi="Sylfaen" w:cs="Sylfaen"/>
          <w:spacing w:val="1"/>
          <w:sz w:val="28"/>
          <w:szCs w:val="28"/>
        </w:rPr>
        <w:t xml:space="preserve"> </w:t>
      </w:r>
      <w:r w:rsidRPr="001D46C3">
        <w:rPr>
          <w:rFonts w:ascii="Sylfaen" w:hAnsi="Sylfaen" w:cs="Sylfaen"/>
          <w:sz w:val="28"/>
          <w:szCs w:val="28"/>
        </w:rPr>
        <w:t>არ გამოიწვევს</w:t>
      </w:r>
      <w:r w:rsidRPr="001D46C3">
        <w:rPr>
          <w:rFonts w:ascii="Sylfaen" w:hAnsi="Sylfaen" w:cs="Sylfaen"/>
          <w:spacing w:val="1"/>
          <w:sz w:val="28"/>
          <w:szCs w:val="28"/>
        </w:rPr>
        <w:t xml:space="preserve"> </w:t>
      </w:r>
      <w:r w:rsidRPr="001D46C3">
        <w:rPr>
          <w:rFonts w:ascii="Sylfaen" w:hAnsi="Sylfaen" w:cs="Sylfaen"/>
          <w:sz w:val="28"/>
          <w:szCs w:val="28"/>
        </w:rPr>
        <w:t>დამატებით</w:t>
      </w:r>
      <w:r w:rsidR="00BB4634">
        <w:rPr>
          <w:rFonts w:ascii="Sylfaen" w:hAnsi="Sylfaen" w:cs="Sylfaen"/>
          <w:sz w:val="28"/>
          <w:szCs w:val="28"/>
          <w:lang w:val="ka-GE"/>
        </w:rPr>
        <w:t>ი</w:t>
      </w:r>
      <w:r w:rsidRPr="001D46C3">
        <w:rPr>
          <w:rFonts w:ascii="Sylfaen" w:hAnsi="Sylfaen" w:cs="Sylfaen"/>
          <w:spacing w:val="1"/>
          <w:sz w:val="28"/>
          <w:szCs w:val="28"/>
        </w:rPr>
        <w:t xml:space="preserve"> </w:t>
      </w:r>
      <w:r w:rsidRPr="001D46C3">
        <w:rPr>
          <w:rFonts w:ascii="Sylfaen" w:hAnsi="Sylfaen" w:cs="Sylfaen"/>
          <w:sz w:val="28"/>
          <w:szCs w:val="28"/>
        </w:rPr>
        <w:t>ხარჯების</w:t>
      </w:r>
      <w:r w:rsidRPr="001D46C3">
        <w:rPr>
          <w:rFonts w:ascii="Sylfaen" w:hAnsi="Sylfaen" w:cs="Sylfaen"/>
          <w:spacing w:val="1"/>
          <w:sz w:val="28"/>
          <w:szCs w:val="28"/>
        </w:rPr>
        <w:t xml:space="preserve"> </w:t>
      </w:r>
      <w:r w:rsidRPr="001D46C3">
        <w:rPr>
          <w:rFonts w:ascii="Sylfaen" w:hAnsi="Sylfaen" w:cs="Sylfaen"/>
          <w:sz w:val="28"/>
          <w:szCs w:val="28"/>
        </w:rPr>
        <w:t>გამოყოფას</w:t>
      </w:r>
      <w:r w:rsidRPr="001D46C3">
        <w:rPr>
          <w:rFonts w:ascii="Sylfaen" w:hAnsi="Sylfaen" w:cs="Sylfaen"/>
          <w:spacing w:val="1"/>
          <w:sz w:val="28"/>
          <w:szCs w:val="28"/>
        </w:rPr>
        <w:t xml:space="preserve"> </w:t>
      </w:r>
      <w:r w:rsidRPr="001D46C3">
        <w:rPr>
          <w:rFonts w:ascii="Sylfaen" w:hAnsi="Sylfaen" w:cs="Sylfaen"/>
          <w:sz w:val="28"/>
          <w:szCs w:val="28"/>
        </w:rPr>
        <w:t>სახელმწიფო ბიუჯეტიდან.</w:t>
      </w:r>
    </w:p>
    <w:p w14:paraId="003A8421"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5FEBA0E1"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6D87CF19"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r w:rsidRPr="001D46C3">
        <w:rPr>
          <w:rFonts w:ascii="Sylfaen" w:hAnsi="Sylfaen" w:cs="Sylfaen"/>
          <w:b/>
          <w:bCs/>
          <w:sz w:val="28"/>
          <w:szCs w:val="28"/>
        </w:rPr>
        <w:t>პროექტის</w:t>
      </w:r>
      <w:r w:rsidRPr="001D46C3">
        <w:rPr>
          <w:rFonts w:ascii="Sylfaen" w:hAnsi="Sylfaen" w:cs="Sylfaen"/>
          <w:b/>
          <w:bCs/>
          <w:spacing w:val="12"/>
          <w:sz w:val="28"/>
          <w:szCs w:val="28"/>
        </w:rPr>
        <w:t xml:space="preserve"> </w:t>
      </w:r>
      <w:r w:rsidRPr="001D46C3">
        <w:rPr>
          <w:rFonts w:ascii="Sylfaen" w:hAnsi="Sylfaen" w:cs="Sylfaen"/>
          <w:b/>
          <w:bCs/>
          <w:sz w:val="28"/>
          <w:szCs w:val="28"/>
        </w:rPr>
        <w:t>მოსალოდნელი</w:t>
      </w:r>
      <w:r w:rsidRPr="001D46C3">
        <w:rPr>
          <w:rFonts w:ascii="Sylfaen" w:hAnsi="Sylfaen" w:cs="Sylfaen"/>
          <w:b/>
          <w:bCs/>
          <w:spacing w:val="32"/>
          <w:sz w:val="28"/>
          <w:szCs w:val="28"/>
        </w:rPr>
        <w:t xml:space="preserve"> </w:t>
      </w:r>
      <w:r w:rsidRPr="001D46C3">
        <w:rPr>
          <w:rFonts w:ascii="Sylfaen" w:hAnsi="Sylfaen" w:cs="Sylfaen"/>
          <w:b/>
          <w:bCs/>
          <w:w w:val="101"/>
          <w:sz w:val="28"/>
          <w:szCs w:val="28"/>
        </w:rPr>
        <w:t>შედეგები</w:t>
      </w:r>
    </w:p>
    <w:p w14:paraId="0E20E7DF"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1F6C1E2C"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r w:rsidRPr="001D46C3">
        <w:rPr>
          <w:rFonts w:ascii="Sylfaen" w:hAnsi="Sylfaen" w:cs="Sylfaen"/>
          <w:sz w:val="28"/>
          <w:szCs w:val="28"/>
          <w:lang w:val="ka-GE"/>
        </w:rPr>
        <w:t>მოსალოდნელია, რომ პროექტი დადებით შედეგს მოიტანს საქართველოს იმ მოქალაქეებისათვის, რომლებიც წლების განმავლობაში დასაქმებულნი არიან თურქეთის რესპუბლიკაში და მიმდინარე ეტაპზე ვერ ახერხებდნენ საქართველოს დატოვებას არსებული პანდემიური რეგულაციების გამო.</w:t>
      </w:r>
    </w:p>
    <w:p w14:paraId="11CE2E64"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2DD672D8"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17008B02"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r w:rsidRPr="001D46C3">
        <w:rPr>
          <w:rFonts w:ascii="Sylfaen" w:hAnsi="Sylfaen" w:cs="Sylfaen"/>
          <w:b/>
          <w:bCs/>
          <w:sz w:val="28"/>
          <w:szCs w:val="28"/>
        </w:rPr>
        <w:t>პროექტის</w:t>
      </w:r>
      <w:r w:rsidRPr="001D46C3">
        <w:rPr>
          <w:rFonts w:ascii="Sylfaen" w:hAnsi="Sylfaen" w:cs="Sylfaen"/>
          <w:b/>
          <w:bCs/>
          <w:spacing w:val="11"/>
          <w:sz w:val="28"/>
          <w:szCs w:val="28"/>
        </w:rPr>
        <w:t xml:space="preserve"> </w:t>
      </w:r>
      <w:r w:rsidRPr="001D46C3">
        <w:rPr>
          <w:rFonts w:ascii="Sylfaen" w:hAnsi="Sylfaen" w:cs="Sylfaen"/>
          <w:b/>
          <w:bCs/>
          <w:sz w:val="28"/>
          <w:szCs w:val="28"/>
        </w:rPr>
        <w:t>განხორციელების</w:t>
      </w:r>
      <w:r w:rsidRPr="001D46C3">
        <w:rPr>
          <w:rFonts w:ascii="Sylfaen" w:hAnsi="Sylfaen" w:cs="Sylfaen"/>
          <w:b/>
          <w:bCs/>
          <w:spacing w:val="18"/>
          <w:sz w:val="28"/>
          <w:szCs w:val="28"/>
        </w:rPr>
        <w:t xml:space="preserve"> </w:t>
      </w:r>
      <w:r w:rsidRPr="001D46C3">
        <w:rPr>
          <w:rFonts w:ascii="Sylfaen" w:hAnsi="Sylfaen" w:cs="Sylfaen"/>
          <w:b/>
          <w:bCs/>
          <w:w w:val="101"/>
          <w:sz w:val="28"/>
          <w:szCs w:val="28"/>
        </w:rPr>
        <w:t>ვადები</w:t>
      </w:r>
    </w:p>
    <w:p w14:paraId="0AE18A98"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098EABE9"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r w:rsidRPr="001D46C3">
        <w:rPr>
          <w:rFonts w:ascii="Sylfaen" w:hAnsi="Sylfaen" w:cs="Sylfaen"/>
          <w:sz w:val="28"/>
          <w:szCs w:val="28"/>
        </w:rPr>
        <w:t>პროექტის თანახმად,</w:t>
      </w:r>
      <w:r w:rsidRPr="001D46C3">
        <w:rPr>
          <w:rFonts w:ascii="Sylfaen" w:hAnsi="Sylfaen" w:cs="Sylfaen"/>
          <w:spacing w:val="1"/>
          <w:sz w:val="28"/>
          <w:szCs w:val="28"/>
        </w:rPr>
        <w:t xml:space="preserve"> </w:t>
      </w:r>
      <w:r w:rsidRPr="001D46C3">
        <w:rPr>
          <w:rFonts w:ascii="Sylfaen" w:hAnsi="Sylfaen" w:cs="Sylfaen"/>
          <w:sz w:val="28"/>
          <w:szCs w:val="28"/>
        </w:rPr>
        <w:t>განკარგულება ძალაშია ხელმოწერისთანავე.</w:t>
      </w:r>
    </w:p>
    <w:p w14:paraId="4165B015"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7520F66F"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0C9AF43E"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2F98A200"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r w:rsidRPr="001D46C3">
        <w:rPr>
          <w:rFonts w:ascii="Sylfaen" w:hAnsi="Sylfaen" w:cs="Sylfaen"/>
          <w:b/>
          <w:bCs/>
          <w:sz w:val="28"/>
          <w:szCs w:val="28"/>
        </w:rPr>
        <w:t>პროექტის</w:t>
      </w:r>
      <w:r w:rsidRPr="001D46C3">
        <w:rPr>
          <w:rFonts w:ascii="Sylfaen" w:hAnsi="Sylfaen" w:cs="Sylfaen"/>
          <w:b/>
          <w:bCs/>
          <w:spacing w:val="11"/>
          <w:sz w:val="28"/>
          <w:szCs w:val="28"/>
        </w:rPr>
        <w:t xml:space="preserve"> </w:t>
      </w:r>
      <w:r w:rsidRPr="001D46C3">
        <w:rPr>
          <w:rFonts w:ascii="Sylfaen" w:hAnsi="Sylfaen" w:cs="Sylfaen"/>
          <w:b/>
          <w:bCs/>
          <w:sz w:val="28"/>
          <w:szCs w:val="28"/>
        </w:rPr>
        <w:t>ავტორი</w:t>
      </w:r>
      <w:r w:rsidRPr="001D46C3">
        <w:rPr>
          <w:rFonts w:ascii="Sylfaen" w:hAnsi="Sylfaen" w:cs="Sylfaen"/>
          <w:b/>
          <w:bCs/>
          <w:spacing w:val="17"/>
          <w:sz w:val="28"/>
          <w:szCs w:val="28"/>
        </w:rPr>
        <w:t xml:space="preserve"> </w:t>
      </w:r>
      <w:r w:rsidRPr="001D46C3">
        <w:rPr>
          <w:rFonts w:ascii="Sylfaen" w:hAnsi="Sylfaen" w:cs="Sylfaen"/>
          <w:b/>
          <w:bCs/>
          <w:sz w:val="28"/>
          <w:szCs w:val="28"/>
        </w:rPr>
        <w:t>და</w:t>
      </w:r>
      <w:r w:rsidRPr="001D46C3">
        <w:rPr>
          <w:rFonts w:ascii="Sylfaen" w:hAnsi="Sylfaen" w:cs="Sylfaen"/>
          <w:b/>
          <w:bCs/>
          <w:spacing w:val="4"/>
          <w:sz w:val="28"/>
          <w:szCs w:val="28"/>
        </w:rPr>
        <w:t xml:space="preserve"> </w:t>
      </w:r>
      <w:r w:rsidRPr="001D46C3">
        <w:rPr>
          <w:rFonts w:ascii="Sylfaen" w:hAnsi="Sylfaen" w:cs="Sylfaen"/>
          <w:b/>
          <w:bCs/>
          <w:w w:val="101"/>
          <w:sz w:val="28"/>
          <w:szCs w:val="28"/>
        </w:rPr>
        <w:t>წარმდგენი</w:t>
      </w:r>
    </w:p>
    <w:p w14:paraId="0D8BABAD"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4245BEE0"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rPr>
      </w:pPr>
      <w:r w:rsidRPr="001D46C3">
        <w:rPr>
          <w:rFonts w:ascii="Sylfaen" w:hAnsi="Sylfaen" w:cs="Sylfaen"/>
          <w:sz w:val="28"/>
          <w:szCs w:val="28"/>
        </w:rPr>
        <w:t>პროექტის ავტორი და წარმდგენია საქართველოს მთავრობის ადმინისტრაცია.</w:t>
      </w:r>
    </w:p>
    <w:p w14:paraId="08B8659B" w14:textId="77777777" w:rsidR="00B05DD1" w:rsidRPr="001D46C3" w:rsidRDefault="00B05DD1" w:rsidP="001D46C3">
      <w:pPr>
        <w:spacing w:after="0" w:line="312" w:lineRule="auto"/>
        <w:rPr>
          <w:sz w:val="28"/>
          <w:szCs w:val="28"/>
        </w:rPr>
      </w:pPr>
    </w:p>
    <w:sectPr w:rsidR="00B05DD1" w:rsidRPr="001D46C3" w:rsidSect="001D46C3">
      <w:headerReference w:type="default" r:id="rId9"/>
      <w:pgSz w:w="11920" w:h="16840"/>
      <w:pgMar w:top="940" w:right="1340" w:bottom="280" w:left="1340" w:header="720" w:footer="720" w:gutter="0"/>
      <w:cols w:space="720" w:equalWidth="0">
        <w:col w:w="9240"/>
      </w:cols>
      <w:noEndnote/>
      <w:titlePg/>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horena Okropiridze" w:date="2020-07-31T17:27:00Z" w:initials="SO">
    <w:p w14:paraId="35583021" w14:textId="761E849D" w:rsidR="00ED63CF" w:rsidRPr="00ED63CF" w:rsidRDefault="00ED63CF">
      <w:pPr>
        <w:pStyle w:val="CommentText"/>
        <w:rPr>
          <w:lang w:val="ka-GE"/>
        </w:rPr>
      </w:pPr>
      <w:r>
        <w:rPr>
          <w:rStyle w:val="CommentReference"/>
        </w:rPr>
        <w:annotationRef/>
      </w:r>
      <w:r>
        <w:rPr>
          <w:lang w:val="ka-GE"/>
        </w:rPr>
        <w:t>აქ მიზნები ხომ არ უნდა დაკონკრტდეს, როგორც ბიზნეს ტრიპზეა, მაგალითად..</w:t>
      </w:r>
    </w:p>
  </w:comment>
  <w:comment w:id="1" w:author="SESA1" w:date="2020-07-31T19:15:00Z" w:initials="S">
    <w:p w14:paraId="3B8C3CDC" w14:textId="25B442B9" w:rsidR="00B72930" w:rsidRPr="00B72930" w:rsidRDefault="00B72930">
      <w:pPr>
        <w:pStyle w:val="CommentText"/>
        <w:rPr>
          <w:lang w:val="ka-GE"/>
        </w:rPr>
      </w:pPr>
      <w:r>
        <w:rPr>
          <w:rStyle w:val="CommentReference"/>
        </w:rPr>
        <w:annotationRef/>
      </w:r>
      <w:r>
        <w:rPr>
          <w:lang w:val="ka-GE"/>
        </w:rPr>
        <w:t>ეს ნიშნავს, რომ ამ წესით ვერ ისარგებლებენ ის პირები ვისზეც ვრცელდებოდა კომპენსაციების გაცემის პროგრამა. მაგ: ლტოლვილისა და ჰუმანიტარული სტატუსის მქონე პირები, მუდმივი ბინადრობის მქონე პირები.</w:t>
      </w:r>
    </w:p>
  </w:comment>
  <w:comment w:id="2" w:author="Shorena Okropiridze" w:date="2020-07-31T16:56:00Z" w:initials="SO">
    <w:p w14:paraId="20A1EF02" w14:textId="77777777" w:rsidR="00414BA8" w:rsidRPr="00414BA8" w:rsidRDefault="00414BA8">
      <w:pPr>
        <w:pStyle w:val="CommentText"/>
        <w:rPr>
          <w:lang w:val="ka-GE"/>
        </w:rPr>
      </w:pPr>
      <w:r>
        <w:rPr>
          <w:rStyle w:val="CommentReference"/>
        </w:rPr>
        <w:annotationRef/>
      </w:r>
      <w:r>
        <w:rPr>
          <w:lang w:val="ka-GE"/>
        </w:rPr>
        <w:t>,,ამ წესით“ უნდა მიეთითოს ალბათ, სხვა მიზნებისთვისაც ხომ მიდიან თურქეთში - სამკურნალოდ და ა.შ.</w:t>
      </w:r>
    </w:p>
  </w:comment>
  <w:comment w:id="3" w:author="Shorena Okropiridze" w:date="2020-07-31T16:53:00Z" w:initials="SO">
    <w:p w14:paraId="7F5ADA3E" w14:textId="77777777" w:rsidR="00414BA8" w:rsidRPr="00414BA8" w:rsidRDefault="00414BA8">
      <w:pPr>
        <w:pStyle w:val="CommentText"/>
        <w:rPr>
          <w:lang w:val="ka-GE"/>
        </w:rPr>
      </w:pPr>
      <w:r>
        <w:rPr>
          <w:rStyle w:val="CommentReference"/>
        </w:rPr>
        <w:annotationRef/>
      </w:r>
      <w:r>
        <w:rPr>
          <w:lang w:val="ka-GE"/>
        </w:rPr>
        <w:t>მოქალაქობის არ მქონე?</w:t>
      </w:r>
    </w:p>
  </w:comment>
  <w:comment w:id="4" w:author="Shorena Okropiridze" w:date="2020-07-31T17:35:00Z" w:initials="SO">
    <w:p w14:paraId="2945332C" w14:textId="5FD810E7" w:rsidR="00ED63CF" w:rsidRDefault="00ED63CF">
      <w:pPr>
        <w:pStyle w:val="CommentText"/>
        <w:rPr>
          <w:lang w:val="ka-GE"/>
        </w:rPr>
      </w:pPr>
      <w:r>
        <w:rPr>
          <w:rStyle w:val="CommentReference"/>
        </w:rPr>
        <w:annotationRef/>
      </w:r>
      <w:r>
        <w:rPr>
          <w:lang w:val="ka-GE"/>
        </w:rPr>
        <w:t xml:space="preserve">,,თურქეთის რესპუბლიკაში </w:t>
      </w:r>
      <w:r>
        <w:t>რეგისტრირებული უცხოური საწარმოს/არასამეწარმეო (არაკომერციული) იურიდიული პირის ფილიალი</w:t>
      </w:r>
      <w:r>
        <w:rPr>
          <w:lang w:val="ka-GE"/>
        </w:rPr>
        <w:t xml:space="preserve">“ </w:t>
      </w:r>
    </w:p>
    <w:p w14:paraId="7F0D5BE9" w14:textId="5BF679A4" w:rsidR="00ED63CF" w:rsidRDefault="00ED63CF">
      <w:pPr>
        <w:pStyle w:val="CommentText"/>
        <w:rPr>
          <w:lang w:val="ka-GE"/>
        </w:rPr>
      </w:pPr>
    </w:p>
    <w:p w14:paraId="19A56B1D" w14:textId="78631C37" w:rsidR="00ED63CF" w:rsidRPr="00ED63CF" w:rsidRDefault="00ED63CF" w:rsidP="00ED63CF">
      <w:pPr>
        <w:pStyle w:val="CommentText"/>
        <w:numPr>
          <w:ilvl w:val="0"/>
          <w:numId w:val="1"/>
        </w:numPr>
        <w:rPr>
          <w:lang w:val="ka-GE"/>
        </w:rPr>
      </w:pPr>
      <w:r>
        <w:rPr>
          <w:lang w:val="ka-GE"/>
        </w:rPr>
        <w:t>ესეც ხომ არ უნდა დაემატოს</w:t>
      </w:r>
      <w:r w:rsidR="00463106">
        <w:rPr>
          <w:lang w:val="ka-GE"/>
        </w:rPr>
        <w:t>?</w:t>
      </w:r>
    </w:p>
  </w:comment>
  <w:comment w:id="5" w:author="Shorena Okropiridze" w:date="2020-07-31T16:51:00Z" w:initials="SO">
    <w:p w14:paraId="5B737768" w14:textId="674780AC" w:rsidR="00414BA8" w:rsidRDefault="00414BA8">
      <w:pPr>
        <w:pStyle w:val="CommentText"/>
        <w:rPr>
          <w:lang w:val="ka-GE"/>
        </w:rPr>
      </w:pPr>
      <w:r>
        <w:rPr>
          <w:rStyle w:val="CommentReference"/>
        </w:rPr>
        <w:annotationRef/>
      </w:r>
      <w:r>
        <w:rPr>
          <w:lang w:val="ka-GE"/>
        </w:rPr>
        <w:t>,,სანოტარო წესით დამოწმებული“ - ასეთ ტერმინს იცნობს კანონი ,,ნოტარიატის შესახებ“</w:t>
      </w:r>
      <w:r w:rsidR="00ED63CF">
        <w:rPr>
          <w:lang w:val="ka-GE"/>
        </w:rPr>
        <w:t>;</w:t>
      </w:r>
    </w:p>
    <w:p w14:paraId="3D202EEF" w14:textId="3D25CC9A" w:rsidR="00ED63CF" w:rsidRDefault="00ED63CF">
      <w:pPr>
        <w:pStyle w:val="CommentText"/>
        <w:rPr>
          <w:lang w:val="ka-GE"/>
        </w:rPr>
      </w:pPr>
    </w:p>
    <w:p w14:paraId="6E26FE8B" w14:textId="008AF291" w:rsidR="00ED63CF" w:rsidRPr="00414BA8" w:rsidRDefault="00ED63CF">
      <w:pPr>
        <w:pStyle w:val="CommentText"/>
        <w:rPr>
          <w:lang w:val="ka-GE"/>
        </w:rPr>
      </w:pPr>
      <w:r>
        <w:rPr>
          <w:lang w:val="ka-GE"/>
        </w:rPr>
        <w:t>გარდა ამისა, დედანი რომ ატვირთოს? მაგალითად, ინგლისურ ენაზე? მაინც იქნება ნოტარიალური დამოწმება საჭირო? ნოტარიუსთან ვიზიტები გართულებულია ახლა. წინასწარი დაჯავშნიტ და ა.შ.</w:t>
      </w:r>
    </w:p>
  </w:comment>
  <w:comment w:id="6" w:author="SESA1" w:date="2020-07-31T19:18:00Z" w:initials="S">
    <w:p w14:paraId="7C014474" w14:textId="3D0AAAB7" w:rsidR="00B72930" w:rsidRPr="00B72930" w:rsidRDefault="00B72930">
      <w:pPr>
        <w:pStyle w:val="CommentText"/>
        <w:rPr>
          <w:lang w:val="ka-GE"/>
        </w:rPr>
      </w:pPr>
      <w:r>
        <w:rPr>
          <w:rStyle w:val="CommentReference"/>
        </w:rPr>
        <w:annotationRef/>
      </w:r>
      <w:r>
        <w:rPr>
          <w:lang w:val="ka-GE"/>
        </w:rPr>
        <w:t>დედნის ატვირთვა პრობლემა იქნება. აუცილებლად ქართულ ენაზეც უნდა იყოს დოკუმენტი ნათარგმნი.</w:t>
      </w:r>
    </w:p>
  </w:comment>
  <w:comment w:id="9" w:author="Shorena Okropiridze" w:date="2020-07-31T16:53:00Z" w:initials="SO">
    <w:p w14:paraId="77B8A66C" w14:textId="77777777" w:rsidR="00414BA8" w:rsidRPr="00414BA8" w:rsidRDefault="00414BA8">
      <w:pPr>
        <w:pStyle w:val="CommentText"/>
        <w:rPr>
          <w:lang w:val="ka-GE"/>
        </w:rPr>
      </w:pPr>
      <w:r>
        <w:rPr>
          <w:rStyle w:val="CommentReference"/>
        </w:rPr>
        <w:annotationRef/>
      </w:r>
      <w:r>
        <w:rPr>
          <w:lang w:val="ka-GE"/>
        </w:rPr>
        <w:t>საიდენტიფიკაციო წერია ზემოთ</w:t>
      </w:r>
    </w:p>
  </w:comment>
  <w:comment w:id="13" w:author="SESA1" w:date="2020-07-31T19:24:00Z" w:initials="S">
    <w:p w14:paraId="4E8D0DE1" w14:textId="1E51A459" w:rsidR="00B72930" w:rsidRPr="00B72930" w:rsidRDefault="00B72930">
      <w:pPr>
        <w:pStyle w:val="CommentText"/>
        <w:rPr>
          <w:lang w:val="ka-GE"/>
        </w:rPr>
      </w:pPr>
      <w:r>
        <w:rPr>
          <w:rStyle w:val="CommentReference"/>
        </w:rPr>
        <w:annotationRef/>
      </w:r>
      <w:r>
        <w:rPr>
          <w:lang w:val="ka-GE"/>
        </w:rPr>
        <w:t>აქვე ხომ არ მივუთითოთ რომ წარმოდგენილი დოკუმენტაციის ნამდვილობასა და სისწორეზე პასუხისმგებელია განმცხადებელი პირი.</w:t>
      </w:r>
    </w:p>
  </w:comment>
  <w:comment w:id="14" w:author="Natia Khmaladze" w:date="2020-07-31T15:31:00Z" w:initials="NK">
    <w:p w14:paraId="01D56EAE" w14:textId="77777777" w:rsidR="000C75C5" w:rsidRPr="000C75C5" w:rsidRDefault="000C75C5">
      <w:pPr>
        <w:pStyle w:val="CommentText"/>
        <w:rPr>
          <w:lang w:val="ka-GE"/>
        </w:rPr>
      </w:pPr>
      <w:r>
        <w:rPr>
          <w:rStyle w:val="CommentReference"/>
        </w:rPr>
        <w:annotationRef/>
      </w:r>
      <w:r>
        <w:rPr>
          <w:lang w:val="ka-GE"/>
        </w:rPr>
        <w:t>ვის მიერ იქმნება?</w:t>
      </w:r>
    </w:p>
  </w:comment>
  <w:comment w:id="15" w:author="Natia Khmaladze" w:date="2020-07-31T15:32:00Z" w:initials="NK">
    <w:p w14:paraId="7403BCFC" w14:textId="77777777" w:rsidR="000C75C5" w:rsidRPr="000C75C5" w:rsidRDefault="000C75C5">
      <w:pPr>
        <w:pStyle w:val="CommentText"/>
        <w:rPr>
          <w:lang w:val="ka-GE"/>
        </w:rPr>
      </w:pPr>
      <w:r>
        <w:rPr>
          <w:rStyle w:val="CommentReference"/>
        </w:rPr>
        <w:annotationRef/>
      </w:r>
      <w:r>
        <w:rPr>
          <w:lang w:val="ka-GE"/>
        </w:rPr>
        <w:t>აღნიშნული საიტი ნებისმიერი მიზნ</w:t>
      </w:r>
      <w:r w:rsidR="00414BA8">
        <w:rPr>
          <w:lang w:val="ka-GE"/>
        </w:rPr>
        <w:t>ებისთვის გამოიყენება? მაგ თუ საოპ</w:t>
      </w:r>
      <w:r>
        <w:rPr>
          <w:lang w:val="ka-GE"/>
        </w:rPr>
        <w:t>ერაციოდ მიდის დასაქმების სააგენტოს საიტზე შეავსებს აპლიკაციას?</w:t>
      </w:r>
    </w:p>
  </w:comment>
  <w:comment w:id="16" w:author="SESA1" w:date="2020-07-31T19:20:00Z" w:initials="S">
    <w:p w14:paraId="524929DA" w14:textId="4B47AB6C" w:rsidR="00B72930" w:rsidRPr="00B72930" w:rsidRDefault="00B72930">
      <w:pPr>
        <w:pStyle w:val="CommentText"/>
        <w:rPr>
          <w:lang w:val="ka-GE"/>
        </w:rPr>
      </w:pPr>
      <w:r>
        <w:rPr>
          <w:rStyle w:val="CommentReference"/>
        </w:rPr>
        <w:annotationRef/>
      </w:r>
      <w:r>
        <w:rPr>
          <w:lang w:val="ka-GE"/>
        </w:rPr>
        <w:t>რამდენად აუცილებელია რომ ნებართვების გაცემა დასაქმების სააგენტოსთან ასოცირდებოდეს? ეს პროცესი ხომ არ უნდა ასოცირდებოდეს შრომით მიგრაციასთან? ხომ არ აჯობებს დავტოვოთ მხოლოდ ჯანდაცვის სამინისტროს დასახელება</w:t>
      </w:r>
    </w:p>
  </w:comment>
  <w:comment w:id="17" w:author="Shorena Okropiridze" w:date="2020-07-31T17:37:00Z" w:initials="SO">
    <w:p w14:paraId="12CAD8C7" w14:textId="77777777" w:rsidR="00463106" w:rsidRDefault="00463106">
      <w:pPr>
        <w:pStyle w:val="CommentText"/>
        <w:rPr>
          <w:lang w:val="ka-GE"/>
        </w:rPr>
      </w:pPr>
      <w:r>
        <w:rPr>
          <w:rStyle w:val="CommentReference"/>
        </w:rPr>
        <w:annotationRef/>
      </w:r>
      <w:r>
        <w:rPr>
          <w:lang w:val="ka-GE"/>
        </w:rPr>
        <w:t>რამდენ დღეში?</w:t>
      </w:r>
    </w:p>
    <w:p w14:paraId="5D77B189" w14:textId="77777777" w:rsidR="00463106" w:rsidRDefault="00463106">
      <w:pPr>
        <w:pStyle w:val="CommentText"/>
        <w:rPr>
          <w:lang w:val="ka-GE"/>
        </w:rPr>
      </w:pPr>
    </w:p>
    <w:p w14:paraId="6F7DAC38" w14:textId="340B9996" w:rsidR="00463106" w:rsidRPr="00463106" w:rsidRDefault="00463106">
      <w:pPr>
        <w:pStyle w:val="CommentText"/>
        <w:rPr>
          <w:lang w:val="ka-GE"/>
        </w:rPr>
      </w:pPr>
      <w:r>
        <w:rPr>
          <w:lang w:val="ka-GE"/>
        </w:rPr>
        <w:t>ვის მიერ ეცნობება?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583021" w15:done="0"/>
  <w15:commentEx w15:paraId="3B8C3CDC" w15:done="0"/>
  <w15:commentEx w15:paraId="20A1EF02" w15:done="0"/>
  <w15:commentEx w15:paraId="7F5ADA3E" w15:done="0"/>
  <w15:commentEx w15:paraId="19A56B1D" w15:done="0"/>
  <w15:commentEx w15:paraId="6E26FE8B" w15:done="0"/>
  <w15:commentEx w15:paraId="7C014474" w15:paraIdParent="6E26FE8B" w15:done="0"/>
  <w15:commentEx w15:paraId="77B8A66C" w15:done="0"/>
  <w15:commentEx w15:paraId="4E8D0DE1" w15:done="0"/>
  <w15:commentEx w15:paraId="01D56EAE" w15:done="0"/>
  <w15:commentEx w15:paraId="7403BCFC" w15:done="0"/>
  <w15:commentEx w15:paraId="524929DA" w15:done="0"/>
  <w15:commentEx w15:paraId="6F7DAC3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BC1DA" w14:textId="77777777" w:rsidR="00974A27" w:rsidRDefault="00974A27" w:rsidP="001D46C3">
      <w:pPr>
        <w:spacing w:after="0" w:line="240" w:lineRule="auto"/>
      </w:pPr>
      <w:r>
        <w:separator/>
      </w:r>
    </w:p>
  </w:endnote>
  <w:endnote w:type="continuationSeparator" w:id="0">
    <w:p w14:paraId="19C3ACE4" w14:textId="77777777" w:rsidR="00974A27" w:rsidRDefault="00974A27" w:rsidP="001D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9BB56" w14:textId="77777777" w:rsidR="00974A27" w:rsidRDefault="00974A27" w:rsidP="001D46C3">
      <w:pPr>
        <w:spacing w:after="0" w:line="240" w:lineRule="auto"/>
      </w:pPr>
      <w:r>
        <w:separator/>
      </w:r>
    </w:p>
  </w:footnote>
  <w:footnote w:type="continuationSeparator" w:id="0">
    <w:p w14:paraId="608DF0A8" w14:textId="77777777" w:rsidR="00974A27" w:rsidRDefault="00974A27" w:rsidP="001D4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80792"/>
      <w:docPartObj>
        <w:docPartGallery w:val="Page Numbers (Top of Page)"/>
        <w:docPartUnique/>
      </w:docPartObj>
    </w:sdtPr>
    <w:sdtEndPr>
      <w:rPr>
        <w:noProof/>
      </w:rPr>
    </w:sdtEndPr>
    <w:sdtContent>
      <w:p w14:paraId="43589CEE" w14:textId="0DE768D1" w:rsidR="001D46C3" w:rsidRDefault="001D46C3">
        <w:pPr>
          <w:pStyle w:val="Header"/>
          <w:jc w:val="right"/>
        </w:pPr>
        <w:r>
          <w:fldChar w:fldCharType="begin"/>
        </w:r>
        <w:r>
          <w:instrText xml:space="preserve"> PAGE   \* MERGEFORMAT </w:instrText>
        </w:r>
        <w:r>
          <w:fldChar w:fldCharType="separate"/>
        </w:r>
        <w:r w:rsidR="0088547B">
          <w:rPr>
            <w:noProof/>
          </w:rPr>
          <w:t>2</w:t>
        </w:r>
        <w:r>
          <w:rPr>
            <w:noProof/>
          </w:rPr>
          <w:fldChar w:fldCharType="end"/>
        </w:r>
      </w:p>
    </w:sdtContent>
  </w:sdt>
  <w:p w14:paraId="3989303A" w14:textId="77777777" w:rsidR="001D46C3" w:rsidRDefault="001D46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65926"/>
    <w:multiLevelType w:val="hybridMultilevel"/>
    <w:tmpl w:val="CEB6B32A"/>
    <w:lvl w:ilvl="0" w:tplc="F780828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rson w15:author="SESA1">
    <w15:presenceInfo w15:providerId="Windows Live" w15:userId="00249d611d9e8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50"/>
    <w:rsid w:val="000C75C5"/>
    <w:rsid w:val="001D46C3"/>
    <w:rsid w:val="002B2901"/>
    <w:rsid w:val="002E48BB"/>
    <w:rsid w:val="00414BA8"/>
    <w:rsid w:val="00463106"/>
    <w:rsid w:val="004B7143"/>
    <w:rsid w:val="006273AF"/>
    <w:rsid w:val="00702D50"/>
    <w:rsid w:val="0088547B"/>
    <w:rsid w:val="00913BCD"/>
    <w:rsid w:val="00974A27"/>
    <w:rsid w:val="00B05DD1"/>
    <w:rsid w:val="00B72930"/>
    <w:rsid w:val="00BB4634"/>
    <w:rsid w:val="00BE6529"/>
    <w:rsid w:val="00C874F5"/>
    <w:rsid w:val="00CF0350"/>
    <w:rsid w:val="00ED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E132"/>
  <w15:docId w15:val="{DE4B96E6-5639-47EC-9E9B-B0695E90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90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6C3"/>
    <w:rPr>
      <w:rFonts w:ascii="Calibri" w:eastAsia="Times New Roman" w:hAnsi="Calibri" w:cs="Times New Roman"/>
    </w:rPr>
  </w:style>
  <w:style w:type="paragraph" w:styleId="Footer">
    <w:name w:val="footer"/>
    <w:basedOn w:val="Normal"/>
    <w:link w:val="FooterChar"/>
    <w:uiPriority w:val="99"/>
    <w:unhideWhenUsed/>
    <w:rsid w:val="001D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6C3"/>
    <w:rPr>
      <w:rFonts w:ascii="Calibri" w:eastAsia="Times New Roman" w:hAnsi="Calibri" w:cs="Times New Roman"/>
    </w:rPr>
  </w:style>
  <w:style w:type="character" w:styleId="CommentReference">
    <w:name w:val="annotation reference"/>
    <w:basedOn w:val="DefaultParagraphFont"/>
    <w:uiPriority w:val="99"/>
    <w:semiHidden/>
    <w:unhideWhenUsed/>
    <w:rsid w:val="000C75C5"/>
    <w:rPr>
      <w:sz w:val="16"/>
      <w:szCs w:val="16"/>
    </w:rPr>
  </w:style>
  <w:style w:type="paragraph" w:styleId="CommentText">
    <w:name w:val="annotation text"/>
    <w:basedOn w:val="Normal"/>
    <w:link w:val="CommentTextChar"/>
    <w:uiPriority w:val="99"/>
    <w:semiHidden/>
    <w:unhideWhenUsed/>
    <w:rsid w:val="000C75C5"/>
    <w:pPr>
      <w:spacing w:line="240" w:lineRule="auto"/>
    </w:pPr>
    <w:rPr>
      <w:sz w:val="20"/>
      <w:szCs w:val="20"/>
    </w:rPr>
  </w:style>
  <w:style w:type="character" w:customStyle="1" w:styleId="CommentTextChar">
    <w:name w:val="Comment Text Char"/>
    <w:basedOn w:val="DefaultParagraphFont"/>
    <w:link w:val="CommentText"/>
    <w:uiPriority w:val="99"/>
    <w:semiHidden/>
    <w:rsid w:val="000C75C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C75C5"/>
    <w:rPr>
      <w:b/>
      <w:bCs/>
    </w:rPr>
  </w:style>
  <w:style w:type="character" w:customStyle="1" w:styleId="CommentSubjectChar">
    <w:name w:val="Comment Subject Char"/>
    <w:basedOn w:val="CommentTextChar"/>
    <w:link w:val="CommentSubject"/>
    <w:uiPriority w:val="99"/>
    <w:semiHidden/>
    <w:rsid w:val="000C75C5"/>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C7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5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Vakhtang Bachiashvili</dc:creator>
  <cp:lastModifiedBy>SESA1</cp:lastModifiedBy>
  <cp:revision>1</cp:revision>
  <dcterms:created xsi:type="dcterms:W3CDTF">2020-07-31T13:06:00Z</dcterms:created>
  <dcterms:modified xsi:type="dcterms:W3CDTF">2020-07-31T15:27:00Z</dcterms:modified>
</cp:coreProperties>
</file>